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58982" w14:textId="3BBFC806" w:rsidR="00FF27B9" w:rsidRPr="00EB6EAF" w:rsidRDefault="00A36664" w:rsidP="00A36664">
      <w:pPr>
        <w:jc w:val="center"/>
        <w:rPr>
          <w:rFonts w:ascii="Arial" w:hAnsi="Arial" w:cs="Arial"/>
          <w:b/>
          <w:bCs/>
          <w:smallCaps/>
          <w:sz w:val="32"/>
          <w:szCs w:val="32"/>
        </w:rPr>
      </w:pPr>
      <w:r w:rsidRPr="00EB6EAF">
        <w:rPr>
          <w:rFonts w:ascii="Arial" w:hAnsi="Arial" w:cs="Arial"/>
          <w:b/>
          <w:bCs/>
          <w:smallCaps/>
          <w:sz w:val="32"/>
          <w:szCs w:val="32"/>
        </w:rPr>
        <w:t>Council of State Administrators of Vocational Rehabilitation</w:t>
      </w:r>
    </w:p>
    <w:p w14:paraId="61767221" w14:textId="5D096484" w:rsidR="00A36664" w:rsidRPr="00EB6EAF" w:rsidRDefault="00C1635E" w:rsidP="00A366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B6EAF">
        <w:rPr>
          <w:rFonts w:ascii="Arial" w:hAnsi="Arial" w:cs="Arial"/>
          <w:b/>
          <w:bCs/>
          <w:sz w:val="32"/>
          <w:szCs w:val="32"/>
        </w:rPr>
        <w:t>202</w:t>
      </w:r>
      <w:r w:rsidR="001F2AFC" w:rsidRPr="00EB6EAF">
        <w:rPr>
          <w:rFonts w:ascii="Arial" w:hAnsi="Arial" w:cs="Arial"/>
          <w:b/>
          <w:bCs/>
          <w:sz w:val="32"/>
          <w:szCs w:val="32"/>
        </w:rPr>
        <w:t>5</w:t>
      </w:r>
      <w:r w:rsidR="00A36664" w:rsidRPr="00EB6EAF">
        <w:rPr>
          <w:rFonts w:ascii="Arial" w:hAnsi="Arial" w:cs="Arial"/>
          <w:b/>
          <w:bCs/>
          <w:sz w:val="32"/>
          <w:szCs w:val="32"/>
        </w:rPr>
        <w:t xml:space="preserve"> </w:t>
      </w:r>
      <w:r w:rsidR="00830D86" w:rsidRPr="00EB6EAF">
        <w:rPr>
          <w:rFonts w:ascii="Arial" w:hAnsi="Arial" w:cs="Arial"/>
          <w:b/>
          <w:bCs/>
          <w:sz w:val="32"/>
          <w:szCs w:val="32"/>
        </w:rPr>
        <w:t>Spring</w:t>
      </w:r>
      <w:r w:rsidR="00A36664" w:rsidRPr="00EB6EAF">
        <w:rPr>
          <w:rFonts w:ascii="Arial" w:hAnsi="Arial" w:cs="Arial"/>
          <w:b/>
          <w:bCs/>
          <w:sz w:val="32"/>
          <w:szCs w:val="32"/>
        </w:rPr>
        <w:t xml:space="preserve"> Conference</w:t>
      </w:r>
    </w:p>
    <w:p w14:paraId="78062349" w14:textId="77777777" w:rsidR="00A36664" w:rsidRPr="00EB6EAF" w:rsidRDefault="00A36664" w:rsidP="00A366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002BECA" w14:textId="45A763B8" w:rsidR="006F44F5" w:rsidRPr="00EB6EAF" w:rsidRDefault="00B24EE1" w:rsidP="00A36664">
      <w:pPr>
        <w:jc w:val="center"/>
        <w:rPr>
          <w:rFonts w:ascii="Arial" w:hAnsi="Arial" w:cs="Arial"/>
          <w:b/>
          <w:bCs/>
          <w:i/>
          <w:sz w:val="32"/>
          <w:szCs w:val="32"/>
        </w:rPr>
      </w:pPr>
      <w:bookmarkStart w:id="0" w:name="_Hlk161894731"/>
      <w:r w:rsidRPr="00EB6EAF">
        <w:rPr>
          <w:rFonts w:ascii="Arial" w:hAnsi="Arial" w:cs="Arial"/>
          <w:b/>
          <w:bCs/>
          <w:sz w:val="32"/>
          <w:szCs w:val="32"/>
        </w:rPr>
        <w:t>Building on our Success</w:t>
      </w:r>
      <w:r w:rsidR="00D148AC" w:rsidRPr="00EB6EAF">
        <w:rPr>
          <w:rFonts w:ascii="Arial" w:hAnsi="Arial" w:cs="Arial"/>
          <w:b/>
          <w:bCs/>
          <w:sz w:val="32"/>
          <w:szCs w:val="32"/>
        </w:rPr>
        <w:t>es</w:t>
      </w:r>
      <w:r w:rsidRPr="00EB6EAF">
        <w:rPr>
          <w:rFonts w:ascii="Arial" w:hAnsi="Arial" w:cs="Arial"/>
          <w:b/>
          <w:bCs/>
          <w:sz w:val="32"/>
          <w:szCs w:val="32"/>
        </w:rPr>
        <w:t>: Beyond the Buzz</w:t>
      </w:r>
    </w:p>
    <w:bookmarkEnd w:id="0"/>
    <w:p w14:paraId="5651A0B8" w14:textId="77777777" w:rsidR="006F44F5" w:rsidRPr="00EB6EAF" w:rsidRDefault="006F44F5" w:rsidP="00A36664">
      <w:pPr>
        <w:jc w:val="center"/>
        <w:rPr>
          <w:rFonts w:ascii="Arial" w:hAnsi="Arial" w:cs="Arial"/>
          <w:b/>
          <w:bCs/>
          <w:i/>
          <w:sz w:val="16"/>
          <w:szCs w:val="16"/>
        </w:rPr>
      </w:pPr>
    </w:p>
    <w:p w14:paraId="0402F36B" w14:textId="02C50885" w:rsidR="001F2AFC" w:rsidRPr="00EB6EAF" w:rsidRDefault="00E07B04" w:rsidP="00A36664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EB6EAF">
        <w:rPr>
          <w:rFonts w:ascii="Arial" w:hAnsi="Arial" w:cs="Arial"/>
          <w:i/>
          <w:iCs/>
          <w:sz w:val="26"/>
          <w:szCs w:val="26"/>
        </w:rPr>
        <w:t>In partnership with G</w:t>
      </w:r>
      <w:r w:rsidR="004A5FC4" w:rsidRPr="00EB6EAF">
        <w:rPr>
          <w:rFonts w:ascii="Arial" w:hAnsi="Arial" w:cs="Arial"/>
          <w:i/>
          <w:iCs/>
          <w:sz w:val="26"/>
          <w:szCs w:val="26"/>
        </w:rPr>
        <w:t xml:space="preserve">eorge Washington </w:t>
      </w:r>
      <w:r w:rsidR="001F2AFC" w:rsidRPr="00EB6EAF">
        <w:rPr>
          <w:rFonts w:ascii="Arial" w:hAnsi="Arial" w:cs="Arial"/>
          <w:i/>
          <w:iCs/>
          <w:sz w:val="26"/>
          <w:szCs w:val="26"/>
        </w:rPr>
        <w:t xml:space="preserve">University Center for </w:t>
      </w:r>
    </w:p>
    <w:p w14:paraId="488B00F8" w14:textId="30418FD4" w:rsidR="00A36664" w:rsidRPr="00EB6EAF" w:rsidRDefault="001F2AFC" w:rsidP="00A36664">
      <w:pPr>
        <w:jc w:val="center"/>
        <w:rPr>
          <w:rFonts w:ascii="Arial" w:hAnsi="Arial" w:cs="Arial"/>
          <w:i/>
          <w:iCs/>
          <w:sz w:val="26"/>
          <w:szCs w:val="26"/>
        </w:rPr>
      </w:pPr>
      <w:r w:rsidRPr="00EB6EAF">
        <w:rPr>
          <w:rFonts w:ascii="Arial" w:hAnsi="Arial" w:cs="Arial"/>
          <w:i/>
          <w:iCs/>
          <w:sz w:val="26"/>
          <w:szCs w:val="26"/>
        </w:rPr>
        <w:t>Rehabilitation Counseling, Research &amp; Education (GW-CRCRE)</w:t>
      </w:r>
    </w:p>
    <w:p w14:paraId="4FCB486A" w14:textId="77777777" w:rsidR="004A5FC4" w:rsidRPr="00EB6EAF" w:rsidRDefault="004A5FC4" w:rsidP="00A36664">
      <w:pPr>
        <w:jc w:val="center"/>
        <w:rPr>
          <w:rFonts w:ascii="Arial" w:hAnsi="Arial" w:cs="Arial"/>
          <w:sz w:val="16"/>
          <w:szCs w:val="16"/>
        </w:rPr>
      </w:pPr>
    </w:p>
    <w:p w14:paraId="7ED3A3C4" w14:textId="19849028" w:rsidR="00A36664" w:rsidRPr="00EB6EAF" w:rsidRDefault="00A36664" w:rsidP="00A366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6EAF">
        <w:rPr>
          <w:rFonts w:ascii="Arial" w:hAnsi="Arial" w:cs="Arial"/>
          <w:b/>
          <w:bCs/>
          <w:sz w:val="28"/>
          <w:szCs w:val="28"/>
        </w:rPr>
        <w:t xml:space="preserve">Hyatt Regency </w:t>
      </w:r>
      <w:r w:rsidR="00C1635E" w:rsidRPr="00EB6EAF">
        <w:rPr>
          <w:rFonts w:ascii="Arial" w:hAnsi="Arial" w:cs="Arial"/>
          <w:b/>
          <w:bCs/>
          <w:sz w:val="28"/>
          <w:szCs w:val="28"/>
        </w:rPr>
        <w:t>Bethesda</w:t>
      </w:r>
    </w:p>
    <w:p w14:paraId="50AB8FE9" w14:textId="66886674" w:rsidR="00A36664" w:rsidRPr="00EB6EAF" w:rsidRDefault="00C1635E" w:rsidP="00A366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6EAF">
        <w:rPr>
          <w:rFonts w:ascii="Arial" w:hAnsi="Arial" w:cs="Arial"/>
          <w:b/>
          <w:bCs/>
          <w:sz w:val="28"/>
          <w:szCs w:val="28"/>
        </w:rPr>
        <w:t>One Bethesda Metro Center</w:t>
      </w:r>
    </w:p>
    <w:p w14:paraId="5E2ECE3F" w14:textId="1D928841" w:rsidR="00A36664" w:rsidRPr="00EB6EAF" w:rsidRDefault="00C1635E" w:rsidP="00A3666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B6EAF">
        <w:rPr>
          <w:rFonts w:ascii="Arial" w:hAnsi="Arial" w:cs="Arial"/>
          <w:b/>
          <w:bCs/>
          <w:sz w:val="28"/>
          <w:szCs w:val="28"/>
        </w:rPr>
        <w:t>Bethesda, MD 20814</w:t>
      </w:r>
    </w:p>
    <w:p w14:paraId="5FFD4DB2" w14:textId="77777777" w:rsidR="008E66AC" w:rsidRPr="00EB6EAF" w:rsidRDefault="008E66AC" w:rsidP="00A36664">
      <w:pPr>
        <w:jc w:val="center"/>
        <w:rPr>
          <w:rFonts w:ascii="Arial" w:hAnsi="Arial" w:cs="Arial"/>
          <w:b/>
          <w:sz w:val="28"/>
          <w:szCs w:val="28"/>
        </w:rPr>
      </w:pPr>
    </w:p>
    <w:p w14:paraId="37BEA18B" w14:textId="204E63C6" w:rsidR="00A36664" w:rsidRPr="00EB6EAF" w:rsidRDefault="00ED7C90" w:rsidP="00A36664">
      <w:pPr>
        <w:jc w:val="center"/>
        <w:rPr>
          <w:rFonts w:ascii="Arial" w:hAnsi="Arial" w:cs="Arial"/>
          <w:b/>
          <w:color w:val="2F5496" w:themeColor="accent1" w:themeShade="BF"/>
          <w:sz w:val="28"/>
          <w:szCs w:val="28"/>
          <w:u w:val="single"/>
        </w:rPr>
      </w:pPr>
      <w:bookmarkStart w:id="1" w:name="_Hlk188459556"/>
      <w:r w:rsidRPr="00EB6EAF">
        <w:rPr>
          <w:rFonts w:ascii="Arial" w:hAnsi="Arial" w:cs="Arial"/>
          <w:b/>
          <w:color w:val="2F5496" w:themeColor="accent1" w:themeShade="BF"/>
          <w:sz w:val="28"/>
          <w:szCs w:val="28"/>
          <w:u w:val="single"/>
        </w:rPr>
        <w:t>Friday</w:t>
      </w:r>
      <w:r w:rsidR="00B37347" w:rsidRPr="00EB6EAF">
        <w:rPr>
          <w:rFonts w:ascii="Arial" w:hAnsi="Arial" w:cs="Arial"/>
          <w:b/>
          <w:color w:val="2F5496" w:themeColor="accent1" w:themeShade="BF"/>
          <w:sz w:val="28"/>
          <w:szCs w:val="28"/>
          <w:u w:val="single"/>
        </w:rPr>
        <w:t xml:space="preserve">, April </w:t>
      </w:r>
      <w:r w:rsidRPr="00EB6EAF">
        <w:rPr>
          <w:rFonts w:ascii="Arial" w:hAnsi="Arial" w:cs="Arial"/>
          <w:b/>
          <w:color w:val="2F5496" w:themeColor="accent1" w:themeShade="BF"/>
          <w:sz w:val="28"/>
          <w:szCs w:val="28"/>
          <w:u w:val="single"/>
        </w:rPr>
        <w:t>4</w:t>
      </w:r>
      <w:r w:rsidR="00A36664" w:rsidRPr="00EB6EAF">
        <w:rPr>
          <w:rFonts w:ascii="Arial" w:hAnsi="Arial" w:cs="Arial"/>
          <w:b/>
          <w:color w:val="2F5496" w:themeColor="accent1" w:themeShade="BF"/>
          <w:sz w:val="28"/>
          <w:szCs w:val="28"/>
          <w:u w:val="single"/>
        </w:rPr>
        <w:t xml:space="preserve"> – Wednesday, </w:t>
      </w:r>
      <w:r w:rsidR="00C1635E" w:rsidRPr="00EB6EAF">
        <w:rPr>
          <w:rFonts w:ascii="Arial" w:hAnsi="Arial" w:cs="Arial"/>
          <w:b/>
          <w:color w:val="2F5496" w:themeColor="accent1" w:themeShade="BF"/>
          <w:sz w:val="28"/>
          <w:szCs w:val="28"/>
          <w:u w:val="single"/>
        </w:rPr>
        <w:t xml:space="preserve">April </w:t>
      </w:r>
      <w:r w:rsidR="00D13CEB" w:rsidRPr="00EB6EAF">
        <w:rPr>
          <w:rFonts w:ascii="Arial" w:hAnsi="Arial" w:cs="Arial"/>
          <w:b/>
          <w:color w:val="2F5496" w:themeColor="accent1" w:themeShade="BF"/>
          <w:sz w:val="28"/>
          <w:szCs w:val="28"/>
          <w:u w:val="single"/>
        </w:rPr>
        <w:t>9</w:t>
      </w:r>
      <w:r w:rsidR="00A36664" w:rsidRPr="00EB6EAF">
        <w:rPr>
          <w:rFonts w:ascii="Arial" w:hAnsi="Arial" w:cs="Arial"/>
          <w:b/>
          <w:color w:val="2F5496" w:themeColor="accent1" w:themeShade="BF"/>
          <w:sz w:val="28"/>
          <w:szCs w:val="28"/>
          <w:u w:val="single"/>
        </w:rPr>
        <w:t xml:space="preserve"> </w:t>
      </w:r>
    </w:p>
    <w:p w14:paraId="4709F3EF" w14:textId="77777777" w:rsidR="00A36664" w:rsidRPr="00EB6EAF" w:rsidRDefault="00A36664" w:rsidP="00A36664">
      <w:pPr>
        <w:rPr>
          <w:rFonts w:ascii="Arial" w:hAnsi="Arial" w:cs="Arial"/>
        </w:rPr>
      </w:pPr>
    </w:p>
    <w:p w14:paraId="6F2FCC3D" w14:textId="77777777" w:rsidR="00DA7C17" w:rsidRPr="00EB6EAF" w:rsidRDefault="00DA7C17" w:rsidP="00A36664">
      <w:pPr>
        <w:tabs>
          <w:tab w:val="left" w:pos="2610"/>
        </w:tabs>
        <w:rPr>
          <w:rFonts w:ascii="Arial" w:hAnsi="Arial" w:cs="Arial"/>
          <w:b/>
          <w:bCs/>
          <w:smallCaps/>
          <w:sz w:val="28"/>
          <w:szCs w:val="28"/>
          <w:u w:val="single"/>
        </w:rPr>
      </w:pPr>
    </w:p>
    <w:p w14:paraId="74F3B17C" w14:textId="37497C87" w:rsidR="00DA7C17" w:rsidRPr="00EB6EAF" w:rsidRDefault="00DA7C17" w:rsidP="00DA7C17">
      <w:pPr>
        <w:tabs>
          <w:tab w:val="left" w:pos="2610"/>
        </w:tabs>
        <w:rPr>
          <w:rFonts w:ascii="Arial" w:hAnsi="Arial" w:cs="Arial"/>
        </w:rPr>
      </w:pPr>
      <w:r w:rsidRPr="00EB6EAF">
        <w:rPr>
          <w:rFonts w:ascii="Arial" w:hAnsi="Arial" w:cs="Arial"/>
          <w:b/>
          <w:bCs/>
          <w:smallCaps/>
          <w:color w:val="C00000"/>
          <w:sz w:val="28"/>
          <w:szCs w:val="28"/>
          <w:u w:val="single"/>
        </w:rPr>
        <w:t>Friday</w:t>
      </w:r>
      <w:r w:rsidRPr="00EB6EAF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, April 4</w:t>
      </w:r>
      <w:r w:rsidRPr="00EB6EAF">
        <w:rPr>
          <w:rFonts w:ascii="Arial" w:hAnsi="Arial" w:cs="Arial"/>
        </w:rPr>
        <w:tab/>
      </w:r>
      <w:r w:rsidR="008712C7" w:rsidRPr="00EB6EAF">
        <w:rPr>
          <w:rFonts w:ascii="Arial" w:hAnsi="Arial" w:cs="Arial"/>
          <w:b/>
          <w:color w:val="2F5496" w:themeColor="accent1" w:themeShade="BF"/>
        </w:rPr>
        <w:t xml:space="preserve">CSAVR </w:t>
      </w:r>
      <w:r w:rsidRPr="00EB6EAF">
        <w:rPr>
          <w:rFonts w:ascii="Arial" w:hAnsi="Arial" w:cs="Arial"/>
          <w:b/>
          <w:color w:val="2F5496" w:themeColor="accent1" w:themeShade="BF"/>
        </w:rPr>
        <w:t>New Director Orientation</w:t>
      </w:r>
      <w:r w:rsidRPr="00EB6EAF">
        <w:rPr>
          <w:rFonts w:ascii="Arial" w:hAnsi="Arial" w:cs="Arial"/>
          <w:color w:val="2F5496" w:themeColor="accent1" w:themeShade="BF"/>
        </w:rPr>
        <w:t xml:space="preserve"> </w:t>
      </w:r>
      <w:r w:rsidR="004C297E" w:rsidRPr="00EB6EAF">
        <w:rPr>
          <w:rFonts w:ascii="Arial" w:hAnsi="Arial" w:cs="Arial"/>
        </w:rPr>
        <w:tab/>
      </w:r>
      <w:r w:rsidR="004C297E" w:rsidRPr="00EB6EAF">
        <w:rPr>
          <w:rFonts w:ascii="Arial" w:hAnsi="Arial" w:cs="Arial"/>
        </w:rPr>
        <w:tab/>
      </w:r>
    </w:p>
    <w:p w14:paraId="43ECEA31" w14:textId="661A1201" w:rsidR="00DA7C17" w:rsidRDefault="006E1785" w:rsidP="00DA7C17">
      <w:pPr>
        <w:tabs>
          <w:tab w:val="left" w:pos="7200"/>
        </w:tabs>
        <w:rPr>
          <w:rFonts w:ascii="Arial" w:hAnsi="Arial" w:cs="Arial"/>
          <w:bCs/>
          <w:color w:val="7030A0"/>
          <w:shd w:val="clear" w:color="auto" w:fill="FFFFFF"/>
        </w:rPr>
      </w:pPr>
      <w:r w:rsidRPr="000C3A39">
        <w:rPr>
          <w:rFonts w:ascii="Arial" w:hAnsi="Arial" w:cs="Arial"/>
          <w:b/>
          <w:bCs/>
        </w:rPr>
        <w:t>1</w:t>
      </w:r>
      <w:r w:rsidR="00DA7C17" w:rsidRPr="000C3A39">
        <w:rPr>
          <w:rFonts w:ascii="Arial" w:hAnsi="Arial" w:cs="Arial"/>
          <w:b/>
          <w:bCs/>
        </w:rPr>
        <w:t>:00 PM – 4:</w:t>
      </w:r>
      <w:r w:rsidR="000C3A39">
        <w:rPr>
          <w:rFonts w:ascii="Arial" w:hAnsi="Arial" w:cs="Arial"/>
          <w:b/>
          <w:bCs/>
        </w:rPr>
        <w:t>3</w:t>
      </w:r>
      <w:r w:rsidR="00DA7C17" w:rsidRPr="000C3A39">
        <w:rPr>
          <w:rFonts w:ascii="Arial" w:hAnsi="Arial" w:cs="Arial"/>
          <w:b/>
          <w:bCs/>
        </w:rPr>
        <w:t>0 PM</w:t>
      </w:r>
      <w:r w:rsidR="00DA7C17" w:rsidRPr="00EB6EAF">
        <w:rPr>
          <w:rFonts w:ascii="Arial" w:hAnsi="Arial" w:cs="Arial"/>
          <w:color w:val="FF0000"/>
        </w:rPr>
        <w:tab/>
      </w:r>
      <w:r w:rsidR="00610531">
        <w:rPr>
          <w:rFonts w:ascii="Arial" w:hAnsi="Arial" w:cs="Arial"/>
          <w:color w:val="FF0000"/>
        </w:rPr>
        <w:tab/>
      </w:r>
      <w:r w:rsidR="004C297E" w:rsidRPr="000C3A39">
        <w:rPr>
          <w:rFonts w:ascii="Arial" w:hAnsi="Arial" w:cs="Arial"/>
          <w:bCs/>
          <w:color w:val="7030A0"/>
          <w:shd w:val="clear" w:color="auto" w:fill="FFFFFF"/>
        </w:rPr>
        <w:t xml:space="preserve">Ballroom </w:t>
      </w:r>
      <w:r w:rsidR="005260DB" w:rsidRPr="000C3A39">
        <w:rPr>
          <w:rFonts w:ascii="Arial" w:hAnsi="Arial" w:cs="Arial"/>
          <w:bCs/>
          <w:color w:val="7030A0"/>
          <w:shd w:val="clear" w:color="auto" w:fill="FFFFFF"/>
        </w:rPr>
        <w:t>1</w:t>
      </w:r>
    </w:p>
    <w:p w14:paraId="0A818917" w14:textId="77777777" w:rsidR="000C3A39" w:rsidRDefault="000C3A39" w:rsidP="00DA7C17">
      <w:pPr>
        <w:tabs>
          <w:tab w:val="left" w:pos="7200"/>
        </w:tabs>
        <w:rPr>
          <w:rFonts w:ascii="Arial" w:hAnsi="Arial" w:cs="Arial"/>
          <w:bCs/>
          <w:color w:val="7030A0"/>
          <w:shd w:val="clear" w:color="auto" w:fill="FFFFFF"/>
        </w:rPr>
      </w:pPr>
    </w:p>
    <w:p w14:paraId="1DF8D19B" w14:textId="77777777" w:rsidR="000C3A39" w:rsidRPr="00EB6EAF" w:rsidRDefault="000C3A39" w:rsidP="000C3A39">
      <w:pPr>
        <w:tabs>
          <w:tab w:val="left" w:pos="6195"/>
        </w:tabs>
        <w:ind w:right="-720"/>
        <w:rPr>
          <w:rFonts w:ascii="Arial" w:hAnsi="Arial" w:cs="Arial"/>
          <w:sz w:val="32"/>
          <w:szCs w:val="32"/>
        </w:rPr>
      </w:pPr>
      <w:r w:rsidRPr="00EB6EA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DE08D" wp14:editId="76EC78BB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153150" cy="0"/>
                <wp:effectExtent l="0" t="0" r="0" b="0"/>
                <wp:wrapNone/>
                <wp:docPr id="2031328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0DB1C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5pt" to="48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" strokecolor="#4472c4 [3204]" strokeweight="1.5pt">
                <v:stroke joinstyle="miter"/>
              </v:line>
            </w:pict>
          </mc:Fallback>
        </mc:AlternateContent>
      </w:r>
      <w:r w:rsidRPr="00EB6EAF">
        <w:rPr>
          <w:rFonts w:ascii="Arial" w:hAnsi="Arial" w:cs="Arial"/>
          <w:sz w:val="32"/>
          <w:szCs w:val="32"/>
        </w:rPr>
        <w:tab/>
      </w:r>
    </w:p>
    <w:p w14:paraId="08938242" w14:textId="77777777" w:rsidR="000C3A39" w:rsidRPr="000C3A39" w:rsidRDefault="000C3A39" w:rsidP="00DA7C17">
      <w:pPr>
        <w:tabs>
          <w:tab w:val="left" w:pos="7200"/>
        </w:tabs>
        <w:rPr>
          <w:rFonts w:ascii="Arial" w:hAnsi="Arial" w:cs="Arial"/>
          <w:bCs/>
          <w:color w:val="7030A0"/>
        </w:rPr>
      </w:pPr>
    </w:p>
    <w:p w14:paraId="0C9C3948" w14:textId="77777777" w:rsidR="004A753F" w:rsidRDefault="00A36664" w:rsidP="00A36664">
      <w:pPr>
        <w:tabs>
          <w:tab w:val="left" w:pos="2610"/>
        </w:tabs>
        <w:rPr>
          <w:rFonts w:ascii="Arial" w:hAnsi="Arial" w:cs="Arial"/>
          <w:b/>
          <w:color w:val="2F5496" w:themeColor="accent1" w:themeShade="BF"/>
        </w:rPr>
      </w:pPr>
      <w:r w:rsidRPr="00EB6EAF">
        <w:rPr>
          <w:rFonts w:ascii="Arial" w:hAnsi="Arial" w:cs="Arial"/>
          <w:b/>
          <w:bCs/>
          <w:smallCaps/>
          <w:color w:val="C00000"/>
          <w:sz w:val="28"/>
          <w:szCs w:val="28"/>
          <w:u w:val="single"/>
        </w:rPr>
        <w:t>Saturday</w:t>
      </w:r>
      <w:r w:rsidRPr="00EB6EAF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, </w:t>
      </w:r>
      <w:r w:rsidR="00B37347" w:rsidRPr="00EB6EAF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April </w:t>
      </w:r>
      <w:r w:rsidR="00D13CEB" w:rsidRPr="00EB6EAF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5</w:t>
      </w: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  <w:b/>
          <w:color w:val="2F5496" w:themeColor="accent1" w:themeShade="BF"/>
        </w:rPr>
        <w:t xml:space="preserve">National Coalition of State Rehabilitation </w:t>
      </w:r>
    </w:p>
    <w:p w14:paraId="7FABC87D" w14:textId="11318D0E" w:rsidR="00A36664" w:rsidRPr="00EB6EAF" w:rsidRDefault="004A753F" w:rsidP="004A753F">
      <w:pPr>
        <w:tabs>
          <w:tab w:val="left" w:pos="2610"/>
        </w:tabs>
        <w:rPr>
          <w:rFonts w:ascii="Arial" w:hAnsi="Arial" w:cs="Arial"/>
        </w:rPr>
      </w:pPr>
      <w:r w:rsidRPr="000C3A39">
        <w:rPr>
          <w:rFonts w:ascii="Arial" w:hAnsi="Arial" w:cs="Arial"/>
          <w:b/>
          <w:bCs/>
        </w:rPr>
        <w:t>8:30 AM – 4:30 PM</w:t>
      </w:r>
      <w:r>
        <w:rPr>
          <w:rFonts w:ascii="Arial" w:hAnsi="Arial" w:cs="Arial"/>
          <w:b/>
          <w:color w:val="2F5496" w:themeColor="accent1" w:themeShade="BF"/>
        </w:rPr>
        <w:tab/>
      </w:r>
      <w:r w:rsidR="00A36664" w:rsidRPr="00EB6EAF">
        <w:rPr>
          <w:rFonts w:ascii="Arial" w:hAnsi="Arial" w:cs="Arial"/>
          <w:b/>
          <w:color w:val="2F5496" w:themeColor="accent1" w:themeShade="BF"/>
        </w:rPr>
        <w:t>Council</w:t>
      </w:r>
      <w:r w:rsidR="00B770E5" w:rsidRPr="00EB6EAF">
        <w:rPr>
          <w:rFonts w:ascii="Arial" w:hAnsi="Arial" w:cs="Arial"/>
          <w:b/>
          <w:color w:val="2F5496" w:themeColor="accent1" w:themeShade="BF"/>
        </w:rPr>
        <w:t xml:space="preserve">s </w:t>
      </w:r>
      <w:r w:rsidR="00A36664" w:rsidRPr="00EB6EAF">
        <w:rPr>
          <w:rFonts w:ascii="Arial" w:hAnsi="Arial" w:cs="Arial"/>
          <w:b/>
          <w:color w:val="2F5496" w:themeColor="accent1" w:themeShade="BF"/>
        </w:rPr>
        <w:t>(NC</w:t>
      </w:r>
      <w:r w:rsidR="007F5E8D" w:rsidRPr="00EB6EAF">
        <w:rPr>
          <w:rFonts w:ascii="Arial" w:hAnsi="Arial" w:cs="Arial"/>
          <w:b/>
          <w:color w:val="2F5496" w:themeColor="accent1" w:themeShade="BF"/>
        </w:rPr>
        <w:t>SRC</w:t>
      </w:r>
      <w:r w:rsidR="00A36664" w:rsidRPr="00EB6EAF">
        <w:rPr>
          <w:rFonts w:ascii="Arial" w:hAnsi="Arial" w:cs="Arial"/>
          <w:b/>
          <w:color w:val="2F5496" w:themeColor="accent1" w:themeShade="BF"/>
        </w:rPr>
        <w:t>)</w:t>
      </w:r>
      <w:r w:rsidR="00A36664" w:rsidRPr="00EB6EAF">
        <w:rPr>
          <w:rFonts w:ascii="Arial" w:hAnsi="Arial" w:cs="Arial"/>
          <w:color w:val="2F5496" w:themeColor="accent1" w:themeShade="BF"/>
        </w:rPr>
        <w:t xml:space="preserve"> </w:t>
      </w:r>
      <w:r>
        <w:rPr>
          <w:rFonts w:ascii="Arial" w:hAnsi="Arial" w:cs="Arial"/>
          <w:color w:val="2F5496" w:themeColor="accent1" w:themeShade="BF"/>
        </w:rPr>
        <w:tab/>
      </w:r>
      <w:r>
        <w:rPr>
          <w:rFonts w:ascii="Arial" w:hAnsi="Arial" w:cs="Arial"/>
          <w:color w:val="2F5496" w:themeColor="accent1" w:themeShade="BF"/>
        </w:rPr>
        <w:tab/>
      </w:r>
      <w:r>
        <w:rPr>
          <w:rFonts w:ascii="Arial" w:hAnsi="Arial" w:cs="Arial"/>
          <w:color w:val="2F5496" w:themeColor="accent1" w:themeShade="BF"/>
        </w:rPr>
        <w:tab/>
      </w:r>
      <w:r w:rsidR="00A36664" w:rsidRPr="00EB6EAF">
        <w:rPr>
          <w:rFonts w:ascii="Arial" w:hAnsi="Arial" w:cs="Arial"/>
        </w:rPr>
        <w:tab/>
      </w:r>
      <w:r w:rsidR="00610531">
        <w:rPr>
          <w:rFonts w:ascii="Arial" w:hAnsi="Arial" w:cs="Arial"/>
        </w:rPr>
        <w:tab/>
      </w:r>
      <w:r w:rsidR="004C297E" w:rsidRPr="000C3A39">
        <w:rPr>
          <w:rFonts w:ascii="Arial" w:hAnsi="Arial" w:cs="Arial"/>
          <w:bCs/>
          <w:color w:val="7030A0"/>
          <w:shd w:val="clear" w:color="auto" w:fill="FFFFFF"/>
        </w:rPr>
        <w:t xml:space="preserve">Ballroom </w:t>
      </w:r>
      <w:r w:rsidR="005260DB" w:rsidRPr="000C3A39">
        <w:rPr>
          <w:rFonts w:ascii="Arial" w:hAnsi="Arial" w:cs="Arial"/>
          <w:bCs/>
          <w:color w:val="7030A0"/>
          <w:shd w:val="clear" w:color="auto" w:fill="FFFFFF"/>
        </w:rPr>
        <w:t>4</w:t>
      </w:r>
    </w:p>
    <w:p w14:paraId="0786E962" w14:textId="77777777" w:rsidR="00A36664" w:rsidRPr="00EB6EAF" w:rsidRDefault="00A36664" w:rsidP="00A36664">
      <w:pPr>
        <w:tabs>
          <w:tab w:val="left" w:pos="7200"/>
        </w:tabs>
        <w:rPr>
          <w:rFonts w:ascii="Arial" w:hAnsi="Arial" w:cs="Arial"/>
          <w:sz w:val="32"/>
          <w:szCs w:val="32"/>
        </w:rPr>
      </w:pPr>
    </w:p>
    <w:p w14:paraId="1DB72CE5" w14:textId="34FCF9A6" w:rsidR="00A36664" w:rsidRPr="000C3A39" w:rsidRDefault="00953120" w:rsidP="00953120">
      <w:pPr>
        <w:tabs>
          <w:tab w:val="left" w:pos="2610"/>
          <w:tab w:val="left" w:pos="7200"/>
        </w:tabs>
        <w:ind w:right="-900"/>
        <w:rPr>
          <w:rFonts w:ascii="Arial" w:hAnsi="Arial" w:cs="Arial"/>
          <w:color w:val="7030A0"/>
        </w:rPr>
      </w:pPr>
      <w:r w:rsidRPr="000C3A39">
        <w:rPr>
          <w:rFonts w:ascii="Arial" w:hAnsi="Arial" w:cs="Arial"/>
          <w:b/>
          <w:bCs/>
        </w:rPr>
        <w:t>9:00 AM – 4:00 PM</w:t>
      </w:r>
      <w:r w:rsidR="00A36664" w:rsidRPr="00EB6EAF">
        <w:rPr>
          <w:rFonts w:ascii="Arial" w:hAnsi="Arial" w:cs="Arial"/>
        </w:rPr>
        <w:tab/>
      </w:r>
      <w:r w:rsidR="00845938" w:rsidRPr="00EB6EAF">
        <w:rPr>
          <w:rFonts w:ascii="Arial" w:hAnsi="Arial" w:cs="Arial"/>
          <w:b/>
          <w:color w:val="2F5496" w:themeColor="accent1" w:themeShade="BF"/>
        </w:rPr>
        <w:t>CSAVR New Director Orientation</w:t>
      </w:r>
      <w:r>
        <w:rPr>
          <w:rFonts w:ascii="Arial" w:hAnsi="Arial" w:cs="Arial"/>
          <w:b/>
          <w:color w:val="4472C4" w:themeColor="accent1"/>
        </w:rPr>
        <w:tab/>
      </w:r>
      <w:r w:rsidR="00610531">
        <w:rPr>
          <w:rFonts w:ascii="Arial" w:hAnsi="Arial" w:cs="Arial"/>
          <w:b/>
          <w:color w:val="4472C4" w:themeColor="accent1"/>
        </w:rPr>
        <w:tab/>
      </w:r>
      <w:r w:rsidR="004C297E" w:rsidRPr="000C3A39">
        <w:rPr>
          <w:rFonts w:ascii="Arial" w:hAnsi="Arial" w:cs="Arial"/>
          <w:color w:val="7030A0"/>
        </w:rPr>
        <w:t xml:space="preserve">Ballroom </w:t>
      </w:r>
      <w:r w:rsidR="005260DB" w:rsidRPr="000C3A39">
        <w:rPr>
          <w:rFonts w:ascii="Arial" w:hAnsi="Arial" w:cs="Arial"/>
          <w:color w:val="7030A0"/>
        </w:rPr>
        <w:t>1</w:t>
      </w:r>
    </w:p>
    <w:p w14:paraId="40EFE763" w14:textId="7A157985" w:rsidR="00A36664" w:rsidRPr="00EB6EAF" w:rsidRDefault="0089457E" w:rsidP="00D13CEB">
      <w:pPr>
        <w:tabs>
          <w:tab w:val="left" w:pos="6195"/>
        </w:tabs>
        <w:ind w:right="-720"/>
        <w:rPr>
          <w:rFonts w:ascii="Arial" w:hAnsi="Arial" w:cs="Arial"/>
          <w:sz w:val="32"/>
          <w:szCs w:val="32"/>
        </w:rPr>
      </w:pPr>
      <w:r w:rsidRPr="00EB6EA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AA841" wp14:editId="5A2B3B4F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153150" cy="0"/>
                <wp:effectExtent l="0" t="0" r="0" b="0"/>
                <wp:wrapNone/>
                <wp:docPr id="16277902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F5CD624">
  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-1.5pt,7.5pt" to="483pt,7.5pt" w14:anchorId="2BFC19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">
                <v:stroke joinstyle="miter"/>
              </v:line>
            </w:pict>
          </mc:Fallback>
        </mc:AlternateContent>
      </w:r>
      <w:r w:rsidRPr="00EB6EAF">
        <w:rPr>
          <w:rFonts w:ascii="Arial" w:hAnsi="Arial" w:cs="Arial"/>
          <w:sz w:val="32"/>
          <w:szCs w:val="32"/>
        </w:rPr>
        <w:tab/>
      </w:r>
    </w:p>
    <w:p w14:paraId="5538A3CA" w14:textId="77777777" w:rsidR="004A753F" w:rsidRDefault="00A36664" w:rsidP="00A36664">
      <w:pPr>
        <w:tabs>
          <w:tab w:val="left" w:pos="2610"/>
        </w:tabs>
        <w:rPr>
          <w:rFonts w:ascii="Arial" w:hAnsi="Arial" w:cs="Arial"/>
          <w:b/>
          <w:color w:val="2F5496" w:themeColor="accent1" w:themeShade="BF"/>
        </w:rPr>
      </w:pPr>
      <w:r w:rsidRPr="000C3A39">
        <w:rPr>
          <w:rFonts w:ascii="Arial" w:hAnsi="Arial" w:cs="Arial"/>
          <w:b/>
          <w:bCs/>
          <w:smallCaps/>
          <w:color w:val="C00000"/>
          <w:sz w:val="28"/>
          <w:szCs w:val="28"/>
          <w:u w:val="single"/>
        </w:rPr>
        <w:t>S</w:t>
      </w:r>
      <w:r w:rsidR="0089457E" w:rsidRPr="000C3A39">
        <w:rPr>
          <w:rFonts w:ascii="Arial" w:hAnsi="Arial" w:cs="Arial"/>
          <w:b/>
          <w:bCs/>
          <w:smallCaps/>
          <w:color w:val="C00000"/>
          <w:sz w:val="28"/>
          <w:szCs w:val="28"/>
          <w:u w:val="single"/>
        </w:rPr>
        <w:t>unday</w:t>
      </w:r>
      <w:r w:rsidRPr="000C3A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, </w:t>
      </w:r>
      <w:r w:rsidR="00B37347" w:rsidRPr="000C3A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April </w:t>
      </w:r>
      <w:r w:rsidR="00D13CEB" w:rsidRPr="000C3A39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6</w:t>
      </w:r>
      <w:r w:rsidRPr="000C3A39">
        <w:rPr>
          <w:rFonts w:ascii="Arial" w:hAnsi="Arial" w:cs="Arial"/>
          <w:color w:val="C00000"/>
        </w:rPr>
        <w:t xml:space="preserve"> </w:t>
      </w: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  <w:b/>
          <w:color w:val="2F5496" w:themeColor="accent1" w:themeShade="BF"/>
        </w:rPr>
        <w:t xml:space="preserve">National Coalition of State Rehabilitation </w:t>
      </w:r>
    </w:p>
    <w:p w14:paraId="00A05F18" w14:textId="68022B8C" w:rsidR="00A36664" w:rsidRPr="004A753F" w:rsidRDefault="004A753F" w:rsidP="004A753F">
      <w:pPr>
        <w:tabs>
          <w:tab w:val="left" w:pos="2610"/>
        </w:tabs>
        <w:rPr>
          <w:rFonts w:ascii="Arial" w:hAnsi="Arial" w:cs="Arial"/>
        </w:rPr>
      </w:pPr>
      <w:r w:rsidRPr="000C3A39">
        <w:rPr>
          <w:rFonts w:ascii="Arial" w:hAnsi="Arial" w:cs="Arial"/>
          <w:b/>
          <w:bCs/>
        </w:rPr>
        <w:t>8:30 AM – 4:30 PM</w:t>
      </w:r>
      <w:r>
        <w:rPr>
          <w:rFonts w:ascii="Arial" w:hAnsi="Arial" w:cs="Arial"/>
          <w:b/>
          <w:color w:val="2F5496" w:themeColor="accent1" w:themeShade="BF"/>
        </w:rPr>
        <w:tab/>
      </w:r>
      <w:r w:rsidR="00BE7B3A" w:rsidRPr="00EB6EAF">
        <w:rPr>
          <w:rFonts w:ascii="Arial" w:hAnsi="Arial" w:cs="Arial"/>
          <w:b/>
          <w:color w:val="2F5496" w:themeColor="accent1" w:themeShade="BF"/>
        </w:rPr>
        <w:t>Councils (</w:t>
      </w:r>
      <w:r w:rsidR="00A36664" w:rsidRPr="00EB6EAF">
        <w:rPr>
          <w:rFonts w:ascii="Arial" w:hAnsi="Arial" w:cs="Arial"/>
          <w:b/>
          <w:color w:val="2F5496" w:themeColor="accent1" w:themeShade="BF"/>
        </w:rPr>
        <w:t>NCS</w:t>
      </w:r>
      <w:r w:rsidR="007F5E8D" w:rsidRPr="00EB6EAF">
        <w:rPr>
          <w:rFonts w:ascii="Arial" w:hAnsi="Arial" w:cs="Arial"/>
          <w:b/>
          <w:color w:val="2F5496" w:themeColor="accent1" w:themeShade="BF"/>
        </w:rPr>
        <w:t>RC</w:t>
      </w:r>
      <w:r w:rsidR="00A36664" w:rsidRPr="00EB6EAF">
        <w:rPr>
          <w:rFonts w:ascii="Arial" w:hAnsi="Arial" w:cs="Arial"/>
          <w:b/>
          <w:color w:val="2F5496" w:themeColor="accent1" w:themeShade="BF"/>
        </w:rPr>
        <w:t>)</w:t>
      </w:r>
      <w:r w:rsidR="00A36664" w:rsidRPr="00EB6EAF">
        <w:rPr>
          <w:rFonts w:ascii="Arial" w:hAnsi="Arial" w:cs="Arial"/>
          <w:color w:val="2F5496" w:themeColor="accent1" w:themeShade="BF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10531">
        <w:rPr>
          <w:rFonts w:ascii="Arial" w:hAnsi="Arial" w:cs="Arial"/>
        </w:rPr>
        <w:tab/>
      </w:r>
      <w:r w:rsidR="004C297E" w:rsidRPr="000C3A39">
        <w:rPr>
          <w:rFonts w:ascii="Arial" w:hAnsi="Arial" w:cs="Arial"/>
          <w:bCs/>
          <w:color w:val="7030A0"/>
          <w:shd w:val="clear" w:color="auto" w:fill="FFFFFF"/>
        </w:rPr>
        <w:t xml:space="preserve">Ballroom </w:t>
      </w:r>
      <w:r w:rsidR="005260DB" w:rsidRPr="000C3A39">
        <w:rPr>
          <w:rFonts w:ascii="Arial" w:hAnsi="Arial" w:cs="Arial"/>
          <w:bCs/>
          <w:color w:val="7030A0"/>
          <w:shd w:val="clear" w:color="auto" w:fill="FFFFFF"/>
        </w:rPr>
        <w:t>4</w:t>
      </w:r>
    </w:p>
    <w:p w14:paraId="236CC4C8" w14:textId="77777777" w:rsidR="00A36664" w:rsidRPr="00EB6EAF" w:rsidRDefault="00A36664" w:rsidP="00A36664">
      <w:pPr>
        <w:tabs>
          <w:tab w:val="left" w:pos="7200"/>
        </w:tabs>
        <w:rPr>
          <w:rFonts w:ascii="Arial" w:hAnsi="Arial" w:cs="Arial"/>
          <w:sz w:val="32"/>
          <w:szCs w:val="32"/>
        </w:rPr>
      </w:pPr>
    </w:p>
    <w:p w14:paraId="2DD63BAB" w14:textId="364D7652" w:rsidR="00EB6EAF" w:rsidRDefault="00953120" w:rsidP="00B24EE1">
      <w:pPr>
        <w:tabs>
          <w:tab w:val="left" w:pos="2610"/>
          <w:tab w:val="left" w:pos="7200"/>
        </w:tabs>
        <w:ind w:right="-810"/>
        <w:rPr>
          <w:rFonts w:ascii="Arial" w:hAnsi="Arial" w:cs="Arial"/>
          <w:b/>
          <w:color w:val="2F5496" w:themeColor="accent1" w:themeShade="BF"/>
        </w:rPr>
      </w:pPr>
      <w:r w:rsidRPr="000C3A39">
        <w:rPr>
          <w:rFonts w:ascii="Arial" w:hAnsi="Arial" w:cs="Arial"/>
          <w:b/>
          <w:bCs/>
        </w:rPr>
        <w:t>10:00 AM – 12:00 PM</w:t>
      </w:r>
      <w:r w:rsidR="00A36664" w:rsidRPr="00EB6EAF">
        <w:rPr>
          <w:rFonts w:ascii="Arial" w:hAnsi="Arial" w:cs="Arial"/>
        </w:rPr>
        <w:tab/>
      </w:r>
      <w:r w:rsidR="00B24EE1" w:rsidRPr="00EB6EAF">
        <w:rPr>
          <w:rFonts w:ascii="Arial" w:hAnsi="Arial" w:cs="Arial"/>
          <w:b/>
          <w:color w:val="2F5496" w:themeColor="accent1" w:themeShade="BF"/>
        </w:rPr>
        <w:t xml:space="preserve">CSAVR Directors </w:t>
      </w:r>
      <w:r w:rsidR="00D148AC" w:rsidRPr="00EB6EAF">
        <w:rPr>
          <w:rFonts w:ascii="Arial" w:hAnsi="Arial" w:cs="Arial"/>
          <w:b/>
          <w:color w:val="2F5496" w:themeColor="accent1" w:themeShade="BF"/>
        </w:rPr>
        <w:t xml:space="preserve">Meetings </w:t>
      </w:r>
      <w:r w:rsidR="00EB6EAF">
        <w:rPr>
          <w:rFonts w:ascii="Arial" w:hAnsi="Arial" w:cs="Arial"/>
          <w:b/>
          <w:color w:val="2F5496" w:themeColor="accent1" w:themeShade="BF"/>
        </w:rPr>
        <w:t xml:space="preserve">  </w:t>
      </w:r>
      <w:r w:rsidR="00EB6EAF">
        <w:rPr>
          <w:rFonts w:ascii="Arial" w:hAnsi="Arial" w:cs="Arial"/>
          <w:b/>
          <w:color w:val="2F5496" w:themeColor="accent1" w:themeShade="BF"/>
        </w:rPr>
        <w:tab/>
      </w:r>
      <w:r w:rsidR="00610531">
        <w:rPr>
          <w:rFonts w:ascii="Arial" w:hAnsi="Arial" w:cs="Arial"/>
          <w:b/>
          <w:color w:val="2F5496" w:themeColor="accent1" w:themeShade="BF"/>
        </w:rPr>
        <w:tab/>
      </w:r>
      <w:r w:rsidR="00EB6EAF" w:rsidRPr="000C3A39">
        <w:rPr>
          <w:rFonts w:ascii="Arial" w:hAnsi="Arial" w:cs="Arial"/>
          <w:color w:val="7030A0"/>
        </w:rPr>
        <w:t>Ballroom 1</w:t>
      </w:r>
    </w:p>
    <w:p w14:paraId="3184C5D6" w14:textId="5852F139" w:rsidR="004A753F" w:rsidRDefault="00EB6EAF" w:rsidP="00B24EE1">
      <w:pPr>
        <w:tabs>
          <w:tab w:val="left" w:pos="2610"/>
          <w:tab w:val="left" w:pos="7200"/>
        </w:tabs>
        <w:ind w:right="-810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</w:rPr>
        <w:tab/>
      </w:r>
      <w:r w:rsidR="00D148AC" w:rsidRPr="00EB6EAF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(Legislative </w:t>
      </w:r>
      <w:r w:rsidR="00E16889" w:rsidRPr="00EB6EAF">
        <w:rPr>
          <w:rFonts w:ascii="Arial" w:hAnsi="Arial" w:cs="Arial"/>
          <w:b/>
          <w:color w:val="2F5496" w:themeColor="accent1" w:themeShade="BF"/>
          <w:sz w:val="22"/>
          <w:szCs w:val="22"/>
        </w:rPr>
        <w:t>&amp;</w:t>
      </w:r>
      <w:r w:rsidR="00D148AC" w:rsidRPr="00EB6EAF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 Communications</w:t>
      </w:r>
      <w:r w:rsidR="00845938" w:rsidRPr="00EB6EAF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 </w:t>
      </w:r>
    </w:p>
    <w:p w14:paraId="492217E4" w14:textId="003001CD" w:rsidR="00B24EE1" w:rsidRPr="00EB6EAF" w:rsidRDefault="004A753F" w:rsidP="00B24EE1">
      <w:pPr>
        <w:tabs>
          <w:tab w:val="left" w:pos="2610"/>
          <w:tab w:val="left" w:pos="7200"/>
        </w:tabs>
        <w:ind w:right="-810"/>
        <w:rPr>
          <w:rFonts w:ascii="Arial" w:hAnsi="Arial" w:cs="Arial"/>
          <w:b/>
          <w:color w:val="2F5496" w:themeColor="accent1" w:themeShade="BF"/>
          <w:sz w:val="22"/>
          <w:szCs w:val="22"/>
        </w:rPr>
      </w:pP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ab/>
      </w:r>
      <w:r w:rsidR="00845938" w:rsidRPr="00EB6EAF">
        <w:rPr>
          <w:rFonts w:ascii="Arial" w:hAnsi="Arial" w:cs="Arial"/>
          <w:b/>
          <w:color w:val="2F5496" w:themeColor="accent1" w:themeShade="BF"/>
          <w:sz w:val="22"/>
          <w:szCs w:val="22"/>
        </w:rPr>
        <w:t>Staff</w:t>
      </w:r>
      <w:r w:rsidR="00D148AC" w:rsidRPr="00EB6EAF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 invited)</w:t>
      </w:r>
    </w:p>
    <w:p w14:paraId="1EC5F4D1" w14:textId="3E4EA2B0" w:rsidR="00A36664" w:rsidRPr="00EB6EAF" w:rsidRDefault="006F3CBA" w:rsidP="006F3CBA">
      <w:pPr>
        <w:tabs>
          <w:tab w:val="left" w:pos="7200"/>
        </w:tabs>
        <w:ind w:right="-450"/>
        <w:rPr>
          <w:rFonts w:ascii="Arial" w:hAnsi="Arial" w:cs="Arial"/>
          <w:b/>
          <w:bCs/>
          <w:color w:val="7030A0"/>
        </w:rPr>
      </w:pPr>
      <w:r w:rsidRPr="00EB6EAF">
        <w:rPr>
          <w:rFonts w:ascii="Arial" w:hAnsi="Arial" w:cs="Arial"/>
        </w:rPr>
        <w:tab/>
      </w:r>
    </w:p>
    <w:p w14:paraId="2DAC05B9" w14:textId="0FE62E14" w:rsidR="00C3649F" w:rsidRPr="00EB6EAF" w:rsidRDefault="00E215F5" w:rsidP="00C3649F">
      <w:pPr>
        <w:tabs>
          <w:tab w:val="left" w:pos="2610"/>
          <w:tab w:val="left" w:pos="7200"/>
        </w:tabs>
        <w:rPr>
          <w:rFonts w:ascii="Arial" w:hAnsi="Arial" w:cs="Arial"/>
          <w:b/>
          <w:bCs/>
          <w:smallCaps/>
        </w:rPr>
      </w:pPr>
      <w:r w:rsidRPr="000C3A39">
        <w:rPr>
          <w:rFonts w:ascii="Arial" w:hAnsi="Arial" w:cs="Arial"/>
          <w:b/>
          <w:bCs/>
        </w:rPr>
        <w:t>12:00 PM</w:t>
      </w:r>
      <w:r w:rsidR="00D55CC6" w:rsidRPr="000C3A39">
        <w:rPr>
          <w:rFonts w:ascii="Arial" w:hAnsi="Arial" w:cs="Arial"/>
          <w:b/>
          <w:bCs/>
        </w:rPr>
        <w:t xml:space="preserve"> – 1:30 PM</w:t>
      </w:r>
      <w:r w:rsidR="00C3649F" w:rsidRPr="00EB6EAF">
        <w:rPr>
          <w:rFonts w:ascii="Arial" w:hAnsi="Arial" w:cs="Arial"/>
        </w:rPr>
        <w:t xml:space="preserve"> </w:t>
      </w:r>
      <w:r w:rsidR="00C3649F" w:rsidRPr="00EB6EAF">
        <w:rPr>
          <w:rFonts w:ascii="Arial" w:hAnsi="Arial" w:cs="Arial"/>
        </w:rPr>
        <w:tab/>
      </w:r>
      <w:r w:rsidR="00C3649F" w:rsidRPr="00EB6EAF">
        <w:rPr>
          <w:rFonts w:ascii="Arial" w:hAnsi="Arial" w:cs="Arial"/>
          <w:b/>
          <w:bCs/>
          <w:smallCaps/>
          <w:sz w:val="26"/>
          <w:szCs w:val="26"/>
        </w:rPr>
        <w:t>Lunch on Your Own</w:t>
      </w:r>
    </w:p>
    <w:p w14:paraId="59F1C633" w14:textId="77777777" w:rsidR="008C2B82" w:rsidRPr="00EB6EAF" w:rsidRDefault="008C2B82" w:rsidP="008C2B82">
      <w:pPr>
        <w:tabs>
          <w:tab w:val="left" w:pos="7200"/>
        </w:tabs>
        <w:rPr>
          <w:rFonts w:ascii="Arial" w:hAnsi="Arial" w:cs="Arial"/>
          <w:sz w:val="32"/>
          <w:szCs w:val="32"/>
        </w:rPr>
      </w:pPr>
    </w:p>
    <w:p w14:paraId="27E81E22" w14:textId="54C1072C" w:rsidR="004A753F" w:rsidRDefault="00953120" w:rsidP="00773037">
      <w:pPr>
        <w:tabs>
          <w:tab w:val="left" w:pos="2610"/>
          <w:tab w:val="left" w:pos="7200"/>
        </w:tabs>
        <w:ind w:right="-810"/>
        <w:rPr>
          <w:rFonts w:ascii="Arial" w:hAnsi="Arial" w:cs="Arial"/>
          <w:b/>
          <w:color w:val="2F5496" w:themeColor="accent1" w:themeShade="BF"/>
        </w:rPr>
      </w:pPr>
      <w:r w:rsidRPr="000C3A39">
        <w:rPr>
          <w:rFonts w:ascii="Arial" w:hAnsi="Arial" w:cs="Arial"/>
          <w:b/>
          <w:bCs/>
        </w:rPr>
        <w:t>1:30 PM – 3:00 PM</w:t>
      </w:r>
      <w:r w:rsidR="00773037" w:rsidRPr="00EB6EAF">
        <w:rPr>
          <w:rFonts w:ascii="Arial" w:hAnsi="Arial" w:cs="Arial"/>
        </w:rPr>
        <w:tab/>
      </w:r>
      <w:r w:rsidR="00D148AC" w:rsidRPr="004A753F">
        <w:rPr>
          <w:rFonts w:ascii="Arial" w:hAnsi="Arial" w:cs="Arial"/>
          <w:b/>
          <w:color w:val="2F5496" w:themeColor="accent1" w:themeShade="BF"/>
        </w:rPr>
        <w:t>CSAVR Business</w:t>
      </w:r>
      <w:r w:rsidR="00773037" w:rsidRPr="004A753F">
        <w:rPr>
          <w:rFonts w:ascii="Arial" w:hAnsi="Arial" w:cs="Arial"/>
          <w:b/>
          <w:color w:val="2F5496" w:themeColor="accent1" w:themeShade="BF"/>
        </w:rPr>
        <w:t xml:space="preserve"> Meeting</w:t>
      </w:r>
      <w:r w:rsidR="00D148AC" w:rsidRPr="004A753F">
        <w:rPr>
          <w:rFonts w:ascii="Arial" w:hAnsi="Arial" w:cs="Arial"/>
          <w:b/>
          <w:color w:val="2F5496" w:themeColor="accent1" w:themeShade="BF"/>
        </w:rPr>
        <w:t xml:space="preserve"> </w:t>
      </w:r>
      <w:r>
        <w:rPr>
          <w:rFonts w:ascii="Arial" w:hAnsi="Arial" w:cs="Arial"/>
          <w:b/>
          <w:color w:val="2F5496" w:themeColor="accent1" w:themeShade="BF"/>
        </w:rPr>
        <w:tab/>
      </w:r>
      <w:r w:rsidR="00610531">
        <w:rPr>
          <w:rFonts w:ascii="Arial" w:hAnsi="Arial" w:cs="Arial"/>
          <w:b/>
          <w:color w:val="2F5496" w:themeColor="accent1" w:themeShade="BF"/>
        </w:rPr>
        <w:tab/>
      </w:r>
      <w:r w:rsidRPr="000C3A39">
        <w:rPr>
          <w:rFonts w:ascii="Arial" w:hAnsi="Arial" w:cs="Arial"/>
          <w:color w:val="7030A0"/>
        </w:rPr>
        <w:t>Ballroom 1</w:t>
      </w:r>
    </w:p>
    <w:p w14:paraId="5B5B1EB3" w14:textId="7220B4C2" w:rsidR="00773037" w:rsidRPr="000C3A39" w:rsidRDefault="004A753F" w:rsidP="004A753F">
      <w:pPr>
        <w:tabs>
          <w:tab w:val="left" w:pos="2610"/>
          <w:tab w:val="left" w:pos="7200"/>
        </w:tabs>
        <w:ind w:right="-810"/>
        <w:rPr>
          <w:rFonts w:ascii="Arial" w:hAnsi="Arial" w:cs="Arial"/>
        </w:rPr>
      </w:pPr>
      <w:r w:rsidRPr="00EB6EAF">
        <w:rPr>
          <w:rFonts w:ascii="Arial" w:hAnsi="Arial" w:cs="Arial"/>
        </w:rPr>
        <w:tab/>
      </w:r>
      <w:r w:rsidR="00D148AC" w:rsidRPr="004A753F">
        <w:rPr>
          <w:rFonts w:ascii="Arial" w:hAnsi="Arial" w:cs="Arial"/>
          <w:b/>
          <w:color w:val="2F5496" w:themeColor="accent1" w:themeShade="BF"/>
          <w:sz w:val="22"/>
          <w:szCs w:val="22"/>
        </w:rPr>
        <w:t xml:space="preserve">(Directors and Senior Staff </w:t>
      </w:r>
      <w:r w:rsidR="00C50AC5" w:rsidRPr="004A753F">
        <w:rPr>
          <w:rFonts w:ascii="Arial" w:hAnsi="Arial" w:cs="Arial"/>
          <w:b/>
          <w:color w:val="2F5496" w:themeColor="accent1" w:themeShade="BF"/>
          <w:sz w:val="22"/>
          <w:szCs w:val="22"/>
        </w:rPr>
        <w:t>only</w:t>
      </w:r>
      <w:r w:rsidR="00D148AC" w:rsidRPr="004A753F">
        <w:rPr>
          <w:rFonts w:ascii="Arial" w:hAnsi="Arial" w:cs="Arial"/>
          <w:b/>
          <w:color w:val="2F5496" w:themeColor="accent1" w:themeShade="BF"/>
          <w:sz w:val="22"/>
          <w:szCs w:val="22"/>
        </w:rPr>
        <w:t>)</w:t>
      </w:r>
      <w:r>
        <w:rPr>
          <w:rFonts w:ascii="Arial" w:hAnsi="Arial" w:cs="Arial"/>
          <w:b/>
          <w:color w:val="2F5496" w:themeColor="accent1" w:themeShade="BF"/>
          <w:sz w:val="22"/>
          <w:szCs w:val="22"/>
        </w:rPr>
        <w:tab/>
      </w:r>
    </w:p>
    <w:p w14:paraId="7E947057" w14:textId="77777777" w:rsidR="00773037" w:rsidRPr="000C3A39" w:rsidRDefault="00773037" w:rsidP="008C2B82">
      <w:pPr>
        <w:tabs>
          <w:tab w:val="left" w:pos="7200"/>
        </w:tabs>
        <w:rPr>
          <w:rFonts w:ascii="Arial" w:hAnsi="Arial" w:cs="Arial"/>
          <w:sz w:val="32"/>
          <w:szCs w:val="32"/>
        </w:rPr>
      </w:pPr>
    </w:p>
    <w:p w14:paraId="557D50BC" w14:textId="315D9BC0" w:rsidR="008C2B82" w:rsidRPr="00EB6EAF" w:rsidRDefault="006E1785" w:rsidP="008C2B82">
      <w:pPr>
        <w:tabs>
          <w:tab w:val="left" w:pos="2610"/>
          <w:tab w:val="left" w:pos="7200"/>
        </w:tabs>
        <w:rPr>
          <w:rFonts w:ascii="Arial" w:hAnsi="Arial" w:cs="Arial"/>
          <w:b/>
          <w:bCs/>
          <w:color w:val="7030A0"/>
        </w:rPr>
      </w:pPr>
      <w:r w:rsidRPr="00953120">
        <w:rPr>
          <w:rFonts w:ascii="Arial" w:hAnsi="Arial" w:cs="Arial"/>
          <w:b/>
          <w:bCs/>
        </w:rPr>
        <w:t>3</w:t>
      </w:r>
      <w:r w:rsidR="008C2B82" w:rsidRPr="00953120">
        <w:rPr>
          <w:rFonts w:ascii="Arial" w:hAnsi="Arial" w:cs="Arial"/>
          <w:b/>
          <w:bCs/>
        </w:rPr>
        <w:t xml:space="preserve">:00 </w:t>
      </w:r>
      <w:r w:rsidR="00E215F5" w:rsidRPr="00953120">
        <w:rPr>
          <w:rFonts w:ascii="Arial" w:hAnsi="Arial" w:cs="Arial"/>
          <w:b/>
          <w:bCs/>
        </w:rPr>
        <w:t>PM</w:t>
      </w:r>
      <w:r w:rsidR="008C2B82" w:rsidRPr="00953120">
        <w:rPr>
          <w:rFonts w:ascii="Arial" w:hAnsi="Arial" w:cs="Arial"/>
          <w:b/>
          <w:bCs/>
        </w:rPr>
        <w:t xml:space="preserve"> – </w:t>
      </w:r>
      <w:r w:rsidRPr="00953120">
        <w:rPr>
          <w:rFonts w:ascii="Arial" w:hAnsi="Arial" w:cs="Arial"/>
          <w:b/>
          <w:bCs/>
        </w:rPr>
        <w:t>5</w:t>
      </w:r>
      <w:r w:rsidR="008C2B82" w:rsidRPr="00953120">
        <w:rPr>
          <w:rFonts w:ascii="Arial" w:hAnsi="Arial" w:cs="Arial"/>
          <w:b/>
          <w:bCs/>
        </w:rPr>
        <w:t>:</w:t>
      </w:r>
      <w:r w:rsidRPr="00953120">
        <w:rPr>
          <w:rFonts w:ascii="Arial" w:hAnsi="Arial" w:cs="Arial"/>
          <w:b/>
          <w:bCs/>
        </w:rPr>
        <w:t>3</w:t>
      </w:r>
      <w:r w:rsidR="00D55CC6" w:rsidRPr="00953120">
        <w:rPr>
          <w:rFonts w:ascii="Arial" w:hAnsi="Arial" w:cs="Arial"/>
          <w:b/>
          <w:bCs/>
        </w:rPr>
        <w:t>0 PM</w:t>
      </w:r>
      <w:r w:rsidR="008C2B82" w:rsidRPr="00EB6EAF">
        <w:rPr>
          <w:rFonts w:ascii="Arial" w:hAnsi="Arial" w:cs="Arial"/>
        </w:rPr>
        <w:t xml:space="preserve"> </w:t>
      </w:r>
      <w:r w:rsidR="00E07373" w:rsidRPr="00EB6EAF">
        <w:rPr>
          <w:rFonts w:ascii="Arial" w:hAnsi="Arial" w:cs="Arial"/>
        </w:rPr>
        <w:tab/>
      </w:r>
      <w:r w:rsidR="008C2B82" w:rsidRPr="00953120">
        <w:rPr>
          <w:rFonts w:ascii="Arial" w:hAnsi="Arial" w:cs="Arial"/>
          <w:b/>
          <w:color w:val="2F5496" w:themeColor="accent1" w:themeShade="BF"/>
        </w:rPr>
        <w:t>CSAVR Registration</w:t>
      </w:r>
      <w:r w:rsidR="008C2B82" w:rsidRPr="00953120">
        <w:rPr>
          <w:rFonts w:ascii="Arial" w:hAnsi="Arial" w:cs="Arial"/>
          <w:color w:val="2F5496" w:themeColor="accent1" w:themeShade="BF"/>
        </w:rPr>
        <w:t xml:space="preserve"> </w:t>
      </w:r>
      <w:r w:rsidR="00DB1F82" w:rsidRPr="00953120">
        <w:rPr>
          <w:rFonts w:ascii="Arial" w:hAnsi="Arial" w:cs="Arial"/>
          <w:color w:val="2F5496" w:themeColor="accent1" w:themeShade="BF"/>
        </w:rPr>
        <w:t xml:space="preserve">                             </w:t>
      </w:r>
      <w:r w:rsidR="00610531">
        <w:rPr>
          <w:rFonts w:ascii="Arial" w:hAnsi="Arial" w:cs="Arial"/>
          <w:color w:val="2F5496" w:themeColor="accent1" w:themeShade="BF"/>
        </w:rPr>
        <w:t xml:space="preserve">  </w:t>
      </w:r>
      <w:r w:rsidR="00DB1F82" w:rsidRPr="000C3A39">
        <w:rPr>
          <w:rFonts w:ascii="Arial" w:hAnsi="Arial" w:cs="Arial"/>
          <w:color w:val="7030A0"/>
        </w:rPr>
        <w:t>Hyatt Regency Foyer</w:t>
      </w:r>
    </w:p>
    <w:p w14:paraId="5EAC078A" w14:textId="68D03E23" w:rsidR="00A36664" w:rsidRPr="00EB6EAF" w:rsidRDefault="008C2B82" w:rsidP="00A36664">
      <w:pPr>
        <w:tabs>
          <w:tab w:val="left" w:pos="7200"/>
        </w:tabs>
        <w:rPr>
          <w:rFonts w:ascii="Arial" w:hAnsi="Arial" w:cs="Arial"/>
          <w:sz w:val="32"/>
          <w:szCs w:val="32"/>
        </w:rPr>
      </w:pPr>
      <w:r w:rsidRPr="00EB6EA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942B69" wp14:editId="7D7D4362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6153150" cy="0"/>
                <wp:effectExtent l="0" t="0" r="0" b="0"/>
                <wp:wrapNone/>
                <wp:docPr id="11220961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80BAA08">
              <v:line id="Straight Connector 1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-.75pt,12.75pt" to="483.75pt,12.75pt" w14:anchorId="35F5D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">
                <v:stroke joinstyle="miter"/>
              </v:line>
            </w:pict>
          </mc:Fallback>
        </mc:AlternateContent>
      </w:r>
      <w:r w:rsidR="00922F55" w:rsidRPr="00EB6EAF">
        <w:rPr>
          <w:rFonts w:ascii="Arial" w:hAnsi="Arial" w:cs="Arial"/>
          <w:sz w:val="32"/>
          <w:szCs w:val="32"/>
        </w:rPr>
        <w:t xml:space="preserve"> </w:t>
      </w:r>
    </w:p>
    <w:bookmarkEnd w:id="1"/>
    <w:p w14:paraId="43DEECB2" w14:textId="77777777" w:rsidR="008C2B82" w:rsidRPr="00EB6EAF" w:rsidRDefault="008C2B82" w:rsidP="00A36664">
      <w:pPr>
        <w:tabs>
          <w:tab w:val="left" w:pos="7200"/>
        </w:tabs>
        <w:rPr>
          <w:rFonts w:ascii="Arial" w:hAnsi="Arial" w:cs="Arial"/>
          <w:sz w:val="16"/>
          <w:szCs w:val="16"/>
        </w:rPr>
      </w:pPr>
    </w:p>
    <w:p w14:paraId="08AA2273" w14:textId="25437CA6" w:rsidR="00A36664" w:rsidRPr="00EB6EAF" w:rsidRDefault="008C2B82" w:rsidP="00C6740E">
      <w:pPr>
        <w:tabs>
          <w:tab w:val="left" w:pos="2610"/>
          <w:tab w:val="left" w:pos="7200"/>
        </w:tabs>
        <w:ind w:right="-450"/>
        <w:rPr>
          <w:rFonts w:ascii="Arial" w:hAnsi="Arial" w:cs="Arial"/>
          <w:b/>
          <w:bCs/>
          <w:color w:val="7030A0"/>
        </w:rPr>
      </w:pPr>
      <w:r w:rsidRPr="00610531">
        <w:rPr>
          <w:rFonts w:ascii="Arial" w:hAnsi="Arial" w:cs="Arial"/>
          <w:b/>
          <w:bCs/>
          <w:smallCaps/>
          <w:color w:val="C00000"/>
          <w:sz w:val="28"/>
          <w:szCs w:val="28"/>
          <w:u w:val="single"/>
        </w:rPr>
        <w:t>Monday</w:t>
      </w:r>
      <w:r w:rsidR="00A36664" w:rsidRPr="00610531">
        <w:rPr>
          <w:rFonts w:ascii="Arial" w:hAnsi="Arial" w:cs="Arial"/>
          <w:b/>
          <w:bCs/>
          <w:smallCaps/>
          <w:color w:val="C00000"/>
          <w:sz w:val="28"/>
          <w:szCs w:val="28"/>
          <w:u w:val="single"/>
        </w:rPr>
        <w:t>,</w:t>
      </w:r>
      <w:r w:rsidR="00A36664" w:rsidRPr="00610531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 </w:t>
      </w:r>
      <w:r w:rsidR="00B37347" w:rsidRPr="00610531">
        <w:rPr>
          <w:rFonts w:ascii="Arial" w:hAnsi="Arial" w:cs="Arial"/>
          <w:b/>
          <w:bCs/>
          <w:color w:val="C00000"/>
          <w:sz w:val="28"/>
          <w:szCs w:val="28"/>
          <w:u w:val="single"/>
        </w:rPr>
        <w:t xml:space="preserve">April </w:t>
      </w:r>
      <w:r w:rsidR="00B24EE1" w:rsidRPr="00610531">
        <w:rPr>
          <w:rFonts w:ascii="Arial" w:hAnsi="Arial" w:cs="Arial"/>
          <w:b/>
          <w:bCs/>
          <w:color w:val="C00000"/>
          <w:sz w:val="28"/>
          <w:szCs w:val="28"/>
          <w:u w:val="single"/>
        </w:rPr>
        <w:t>7</w:t>
      </w:r>
      <w:r w:rsidR="00A36664" w:rsidRPr="00610531">
        <w:rPr>
          <w:rFonts w:ascii="Arial" w:hAnsi="Arial" w:cs="Arial"/>
          <w:color w:val="C00000"/>
        </w:rPr>
        <w:t xml:space="preserve"> </w:t>
      </w:r>
      <w:r w:rsidRPr="00EB6EAF">
        <w:rPr>
          <w:rFonts w:ascii="Arial" w:hAnsi="Arial" w:cs="Arial"/>
        </w:rPr>
        <w:tab/>
      </w:r>
      <w:r w:rsidR="00FA161C" w:rsidRPr="00EB6EAF">
        <w:rPr>
          <w:rFonts w:ascii="Arial" w:hAnsi="Arial" w:cs="Arial"/>
          <w:b/>
          <w:bCs/>
        </w:rPr>
        <w:t xml:space="preserve">Registration </w:t>
      </w:r>
      <w:r w:rsidR="00C3649F" w:rsidRPr="00EB6EAF">
        <w:rPr>
          <w:rFonts w:ascii="Arial" w:hAnsi="Arial" w:cs="Arial"/>
          <w:b/>
          <w:bCs/>
        </w:rPr>
        <w:t>&amp; Coffee</w:t>
      </w:r>
      <w:r w:rsidR="00922F55" w:rsidRPr="00EB6EAF">
        <w:rPr>
          <w:rFonts w:ascii="Arial" w:hAnsi="Arial" w:cs="Arial"/>
        </w:rPr>
        <w:t xml:space="preserve">                            </w:t>
      </w:r>
      <w:r w:rsidR="00610531">
        <w:rPr>
          <w:rFonts w:ascii="Arial" w:hAnsi="Arial" w:cs="Arial"/>
        </w:rPr>
        <w:t xml:space="preserve">  </w:t>
      </w:r>
      <w:r w:rsidR="00C6740E" w:rsidRPr="000C3A39">
        <w:rPr>
          <w:rFonts w:ascii="Arial" w:hAnsi="Arial" w:cs="Arial"/>
          <w:color w:val="7030A0"/>
        </w:rPr>
        <w:t>Hyatt Regency Foyer</w:t>
      </w:r>
    </w:p>
    <w:p w14:paraId="01F84164" w14:textId="084A7B06" w:rsidR="00A36664" w:rsidRPr="00610531" w:rsidRDefault="00B24EE1" w:rsidP="00A36664">
      <w:pPr>
        <w:tabs>
          <w:tab w:val="left" w:pos="7200"/>
        </w:tabs>
        <w:rPr>
          <w:rFonts w:ascii="Arial" w:hAnsi="Arial" w:cs="Arial"/>
          <w:b/>
          <w:bCs/>
        </w:rPr>
      </w:pPr>
      <w:r w:rsidRPr="00610531">
        <w:rPr>
          <w:rFonts w:ascii="Arial" w:hAnsi="Arial" w:cs="Arial"/>
          <w:b/>
          <w:bCs/>
        </w:rPr>
        <w:t>8</w:t>
      </w:r>
      <w:r w:rsidR="00A36664" w:rsidRPr="00610531">
        <w:rPr>
          <w:rFonts w:ascii="Arial" w:hAnsi="Arial" w:cs="Arial"/>
          <w:b/>
          <w:bCs/>
        </w:rPr>
        <w:t>:</w:t>
      </w:r>
      <w:r w:rsidR="00C3649F" w:rsidRPr="00610531">
        <w:rPr>
          <w:rFonts w:ascii="Arial" w:hAnsi="Arial" w:cs="Arial"/>
          <w:b/>
          <w:bCs/>
        </w:rPr>
        <w:t>3</w:t>
      </w:r>
      <w:r w:rsidR="00E215F5" w:rsidRPr="00610531">
        <w:rPr>
          <w:rFonts w:ascii="Arial" w:hAnsi="Arial" w:cs="Arial"/>
          <w:b/>
          <w:bCs/>
        </w:rPr>
        <w:t>0 AM</w:t>
      </w:r>
      <w:r w:rsidR="001345B7" w:rsidRPr="00610531">
        <w:rPr>
          <w:rFonts w:ascii="Arial" w:hAnsi="Arial" w:cs="Arial"/>
          <w:b/>
          <w:bCs/>
        </w:rPr>
        <w:t xml:space="preserve"> </w:t>
      </w:r>
      <w:r w:rsidR="00A36664" w:rsidRPr="00610531">
        <w:rPr>
          <w:rFonts w:ascii="Arial" w:hAnsi="Arial" w:cs="Arial"/>
          <w:b/>
          <w:bCs/>
        </w:rPr>
        <w:t xml:space="preserve">– </w:t>
      </w:r>
      <w:r w:rsidRPr="00610531">
        <w:rPr>
          <w:rFonts w:ascii="Arial" w:hAnsi="Arial" w:cs="Arial"/>
          <w:b/>
          <w:bCs/>
        </w:rPr>
        <w:t>9</w:t>
      </w:r>
      <w:r w:rsidR="00A36664" w:rsidRPr="00610531">
        <w:rPr>
          <w:rFonts w:ascii="Arial" w:hAnsi="Arial" w:cs="Arial"/>
          <w:b/>
          <w:bCs/>
        </w:rPr>
        <w:t>:</w:t>
      </w:r>
      <w:r w:rsidRPr="00610531">
        <w:rPr>
          <w:rFonts w:ascii="Arial" w:hAnsi="Arial" w:cs="Arial"/>
          <w:b/>
          <w:bCs/>
        </w:rPr>
        <w:t>0</w:t>
      </w:r>
      <w:r w:rsidR="00A36664" w:rsidRPr="00610531">
        <w:rPr>
          <w:rFonts w:ascii="Arial" w:hAnsi="Arial" w:cs="Arial"/>
          <w:b/>
          <w:bCs/>
        </w:rPr>
        <w:t xml:space="preserve">0 </w:t>
      </w:r>
      <w:r w:rsidR="00D55CC6" w:rsidRPr="00610531">
        <w:rPr>
          <w:rFonts w:ascii="Arial" w:hAnsi="Arial" w:cs="Arial"/>
          <w:b/>
          <w:bCs/>
        </w:rPr>
        <w:t>AM</w:t>
      </w:r>
      <w:r w:rsidR="00A36664" w:rsidRPr="00610531">
        <w:rPr>
          <w:rFonts w:ascii="Arial" w:hAnsi="Arial" w:cs="Arial"/>
          <w:b/>
          <w:bCs/>
        </w:rPr>
        <w:tab/>
      </w:r>
    </w:p>
    <w:p w14:paraId="2BF141DE" w14:textId="77777777" w:rsidR="00A36664" w:rsidRPr="00EB6EAF" w:rsidRDefault="00A36664" w:rsidP="00A36664">
      <w:pPr>
        <w:tabs>
          <w:tab w:val="left" w:pos="7200"/>
        </w:tabs>
        <w:rPr>
          <w:rFonts w:ascii="Arial" w:hAnsi="Arial" w:cs="Arial"/>
        </w:rPr>
      </w:pPr>
    </w:p>
    <w:p w14:paraId="4425A653" w14:textId="17D1786B" w:rsidR="00C3649F" w:rsidRPr="00610531" w:rsidRDefault="00B24EE1" w:rsidP="00E52FFE">
      <w:pPr>
        <w:tabs>
          <w:tab w:val="left" w:pos="2610"/>
          <w:tab w:val="left" w:pos="7200"/>
        </w:tabs>
        <w:ind w:right="-450"/>
        <w:rPr>
          <w:rFonts w:ascii="Arial" w:hAnsi="Arial" w:cs="Arial"/>
        </w:rPr>
      </w:pPr>
      <w:r w:rsidRPr="00610531">
        <w:rPr>
          <w:rFonts w:ascii="Arial" w:hAnsi="Arial" w:cs="Arial"/>
          <w:b/>
          <w:bCs/>
        </w:rPr>
        <w:lastRenderedPageBreak/>
        <w:t>9</w:t>
      </w:r>
      <w:r w:rsidR="00E215F5" w:rsidRPr="00610531">
        <w:rPr>
          <w:rFonts w:ascii="Arial" w:hAnsi="Arial" w:cs="Arial"/>
          <w:b/>
          <w:bCs/>
        </w:rPr>
        <w:t>:</w:t>
      </w:r>
      <w:r w:rsidRPr="00610531">
        <w:rPr>
          <w:rFonts w:ascii="Arial" w:hAnsi="Arial" w:cs="Arial"/>
          <w:b/>
          <w:bCs/>
        </w:rPr>
        <w:t>0</w:t>
      </w:r>
      <w:r w:rsidR="00E215F5" w:rsidRPr="00610531">
        <w:rPr>
          <w:rFonts w:ascii="Arial" w:hAnsi="Arial" w:cs="Arial"/>
          <w:b/>
          <w:bCs/>
        </w:rPr>
        <w:t>0 AM</w:t>
      </w:r>
      <w:r w:rsidR="00E07373" w:rsidRPr="00610531">
        <w:rPr>
          <w:rFonts w:ascii="Arial" w:hAnsi="Arial" w:cs="Arial"/>
          <w:b/>
          <w:bCs/>
        </w:rPr>
        <w:t xml:space="preserve"> – </w:t>
      </w:r>
      <w:r w:rsidR="00026A63" w:rsidRPr="00610531">
        <w:rPr>
          <w:rFonts w:ascii="Arial" w:hAnsi="Arial" w:cs="Arial"/>
          <w:b/>
          <w:bCs/>
        </w:rPr>
        <w:t>10:</w:t>
      </w:r>
      <w:r w:rsidR="005A4B20" w:rsidRPr="00610531">
        <w:rPr>
          <w:rFonts w:ascii="Arial" w:hAnsi="Arial" w:cs="Arial"/>
          <w:b/>
          <w:bCs/>
        </w:rPr>
        <w:t>3</w:t>
      </w:r>
      <w:r w:rsidR="00026A63" w:rsidRPr="00610531">
        <w:rPr>
          <w:rFonts w:ascii="Arial" w:hAnsi="Arial" w:cs="Arial"/>
          <w:b/>
          <w:bCs/>
        </w:rPr>
        <w:t>0</w:t>
      </w:r>
      <w:r w:rsidR="00660E95" w:rsidRPr="00610531">
        <w:rPr>
          <w:rFonts w:ascii="Arial" w:hAnsi="Arial" w:cs="Arial"/>
          <w:b/>
          <w:bCs/>
        </w:rPr>
        <w:t xml:space="preserve"> AM</w:t>
      </w:r>
      <w:r w:rsidR="00A0312E">
        <w:rPr>
          <w:rFonts w:ascii="Arial" w:hAnsi="Arial" w:cs="Arial"/>
        </w:rPr>
        <w:tab/>
        <w:t xml:space="preserve"> </w:t>
      </w:r>
      <w:r w:rsidR="00E07373" w:rsidRPr="00610531">
        <w:rPr>
          <w:rFonts w:ascii="Arial" w:hAnsi="Arial" w:cs="Arial"/>
          <w:b/>
          <w:color w:val="2F5496" w:themeColor="accent1" w:themeShade="BF"/>
          <w:sz w:val="26"/>
          <w:szCs w:val="26"/>
        </w:rPr>
        <w:t>Welcome</w:t>
      </w:r>
      <w:r w:rsidR="00E07373" w:rsidRPr="00EB6EAF">
        <w:rPr>
          <w:rFonts w:ascii="Arial" w:hAnsi="Arial" w:cs="Arial"/>
          <w:b/>
          <w:color w:val="4472C4" w:themeColor="accent1"/>
        </w:rPr>
        <w:t xml:space="preserve"> </w:t>
      </w:r>
      <w:r w:rsidR="0FB3CBB2" w:rsidRPr="00EB6EAF">
        <w:rPr>
          <w:rFonts w:ascii="Arial" w:hAnsi="Arial" w:cs="Arial"/>
          <w:b/>
          <w:color w:val="4472C4" w:themeColor="accent1"/>
        </w:rPr>
        <w:t xml:space="preserve"> </w:t>
      </w:r>
      <w:r w:rsidR="00922F55" w:rsidRPr="00EB6EAF">
        <w:rPr>
          <w:rFonts w:ascii="Arial" w:hAnsi="Arial" w:cs="Arial"/>
        </w:rPr>
        <w:t xml:space="preserve">                                                 </w:t>
      </w:r>
      <w:r w:rsidR="00E52FFE" w:rsidRPr="00610531">
        <w:rPr>
          <w:rFonts w:ascii="Arial" w:hAnsi="Arial" w:cs="Arial"/>
          <w:color w:val="7030A0"/>
        </w:rPr>
        <w:t>Hyatt Regency Ballroom</w:t>
      </w:r>
      <w:r w:rsidR="00C3649F" w:rsidRPr="00610531">
        <w:rPr>
          <w:rFonts w:ascii="Arial" w:hAnsi="Arial" w:cs="Arial"/>
          <w:color w:val="7030A0"/>
        </w:rPr>
        <w:t xml:space="preserve"> </w:t>
      </w:r>
    </w:p>
    <w:p w14:paraId="023D3300" w14:textId="0B902255" w:rsidR="00E52FFE" w:rsidRPr="00EB6EAF" w:rsidRDefault="00E52FFE" w:rsidP="00E52FFE">
      <w:pPr>
        <w:tabs>
          <w:tab w:val="left" w:pos="2610"/>
          <w:tab w:val="left" w:pos="7200"/>
        </w:tabs>
        <w:ind w:right="-450"/>
        <w:rPr>
          <w:rFonts w:ascii="Arial" w:hAnsi="Arial" w:cs="Arial"/>
        </w:rPr>
      </w:pP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</w:rPr>
        <w:tab/>
      </w:r>
    </w:p>
    <w:p w14:paraId="482B1F6D" w14:textId="136EDD2B" w:rsidR="00B770E5" w:rsidRPr="00EB6EAF" w:rsidRDefault="008F0D2D" w:rsidP="001077FF">
      <w:pPr>
        <w:tabs>
          <w:tab w:val="left" w:pos="2700"/>
        </w:tabs>
        <w:ind w:left="2700"/>
        <w:rPr>
          <w:rFonts w:ascii="Arial" w:hAnsi="Arial" w:cs="Arial"/>
          <w:bCs/>
        </w:rPr>
      </w:pPr>
      <w:r w:rsidRPr="00EB6EAF">
        <w:rPr>
          <w:rFonts w:ascii="Arial" w:hAnsi="Arial" w:cs="Arial"/>
          <w:b/>
        </w:rPr>
        <w:t>Felicia Johnson</w:t>
      </w:r>
      <w:r w:rsidR="00B770E5" w:rsidRPr="00EB6EAF">
        <w:rPr>
          <w:rFonts w:ascii="Arial" w:hAnsi="Arial" w:cs="Arial"/>
          <w:bCs/>
        </w:rPr>
        <w:t>, President, CSAVR</w:t>
      </w:r>
    </w:p>
    <w:p w14:paraId="6F913DE2" w14:textId="0FE66E73" w:rsidR="68DF7A3C" w:rsidRPr="00EB6EAF" w:rsidRDefault="00B770E5" w:rsidP="001077FF">
      <w:pPr>
        <w:tabs>
          <w:tab w:val="left" w:pos="270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ab/>
      </w:r>
      <w:r w:rsidR="00B710F1" w:rsidRPr="00EB6EAF">
        <w:rPr>
          <w:rFonts w:ascii="Arial" w:hAnsi="Arial" w:cs="Arial"/>
          <w:color w:val="000000" w:themeColor="text1"/>
        </w:rPr>
        <w:t>Commissioner, SC-G</w:t>
      </w:r>
    </w:p>
    <w:p w14:paraId="5B95E0A4" w14:textId="798A2583" w:rsidR="00FB22B0" w:rsidRPr="00EB6EAF" w:rsidRDefault="008663D0" w:rsidP="001077FF">
      <w:pPr>
        <w:tabs>
          <w:tab w:val="left" w:pos="270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 xml:space="preserve">                                                    </w:t>
      </w:r>
      <w:r w:rsidR="000C2274" w:rsidRPr="00EB6EAF">
        <w:rPr>
          <w:rFonts w:ascii="Arial" w:hAnsi="Arial" w:cs="Arial"/>
        </w:rPr>
        <w:t xml:space="preserve">                                               </w:t>
      </w:r>
    </w:p>
    <w:p w14:paraId="54D93B22" w14:textId="2CF4D3F5" w:rsidR="00B770E5" w:rsidRPr="00EB6EAF" w:rsidRDefault="00FB22B0" w:rsidP="001077FF">
      <w:pPr>
        <w:tabs>
          <w:tab w:val="left" w:pos="270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 xml:space="preserve">                                        </w:t>
      </w:r>
      <w:r w:rsidR="00B770E5" w:rsidRPr="00EB6EAF">
        <w:rPr>
          <w:rFonts w:ascii="Arial" w:hAnsi="Arial" w:cs="Arial"/>
          <w:b/>
          <w:bCs/>
        </w:rPr>
        <w:t>Steve Wooderson</w:t>
      </w:r>
      <w:r w:rsidR="00582A2E" w:rsidRPr="00EB6EAF">
        <w:rPr>
          <w:rFonts w:ascii="Arial" w:hAnsi="Arial" w:cs="Arial"/>
        </w:rPr>
        <w:t xml:space="preserve">, </w:t>
      </w:r>
      <w:r w:rsidR="00932B37" w:rsidRPr="00EB6EAF">
        <w:rPr>
          <w:rFonts w:ascii="Arial" w:hAnsi="Arial" w:cs="Arial"/>
        </w:rPr>
        <w:t>CEO, CSAVR</w:t>
      </w:r>
    </w:p>
    <w:p w14:paraId="22BE1766" w14:textId="16C2A4AE" w:rsidR="00D148AC" w:rsidRPr="00EB6EAF" w:rsidRDefault="00D148AC" w:rsidP="001077FF">
      <w:pPr>
        <w:tabs>
          <w:tab w:val="left" w:pos="270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ab/>
        <w:t xml:space="preserve">Welcome </w:t>
      </w:r>
      <w:r w:rsidR="002C350F" w:rsidRPr="00EB6EAF">
        <w:rPr>
          <w:rFonts w:ascii="Arial" w:hAnsi="Arial" w:cs="Arial"/>
        </w:rPr>
        <w:t>N</w:t>
      </w:r>
      <w:r w:rsidRPr="00EB6EAF">
        <w:rPr>
          <w:rFonts w:ascii="Arial" w:hAnsi="Arial" w:cs="Arial"/>
        </w:rPr>
        <w:t xml:space="preserve">ew </w:t>
      </w:r>
      <w:r w:rsidR="002C350F" w:rsidRPr="00EB6EAF">
        <w:rPr>
          <w:rFonts w:ascii="Arial" w:hAnsi="Arial" w:cs="Arial"/>
        </w:rPr>
        <w:t>S</w:t>
      </w:r>
      <w:r w:rsidRPr="00EB6EAF">
        <w:rPr>
          <w:rFonts w:ascii="Arial" w:hAnsi="Arial" w:cs="Arial"/>
        </w:rPr>
        <w:t xml:space="preserve">tate </w:t>
      </w:r>
      <w:r w:rsidR="002C350F" w:rsidRPr="00EB6EAF">
        <w:rPr>
          <w:rFonts w:ascii="Arial" w:hAnsi="Arial" w:cs="Arial"/>
        </w:rPr>
        <w:t>D</w:t>
      </w:r>
      <w:r w:rsidRPr="00EB6EAF">
        <w:rPr>
          <w:rFonts w:ascii="Arial" w:hAnsi="Arial" w:cs="Arial"/>
        </w:rPr>
        <w:t>irectors</w:t>
      </w:r>
    </w:p>
    <w:p w14:paraId="7261054B" w14:textId="77777777" w:rsidR="00FB22B0" w:rsidRPr="00EB6EAF" w:rsidRDefault="00FB22B0" w:rsidP="001077FF">
      <w:pPr>
        <w:tabs>
          <w:tab w:val="left" w:pos="2700"/>
        </w:tabs>
        <w:rPr>
          <w:rFonts w:ascii="Arial" w:hAnsi="Arial" w:cs="Arial"/>
        </w:rPr>
      </w:pPr>
    </w:p>
    <w:p w14:paraId="5ABD618F" w14:textId="77777777" w:rsidR="00557F70" w:rsidRPr="003E63E7" w:rsidRDefault="008F0D2D" w:rsidP="00BE7B3A">
      <w:pPr>
        <w:tabs>
          <w:tab w:val="left" w:pos="2610"/>
        </w:tabs>
        <w:ind w:left="2700"/>
        <w:rPr>
          <w:rFonts w:ascii="Arial" w:hAnsi="Arial" w:cs="Arial"/>
          <w:b/>
          <w:color w:val="2F5496" w:themeColor="accent1" w:themeShade="BF"/>
          <w:kern w:val="36"/>
          <w:sz w:val="26"/>
          <w:szCs w:val="26"/>
          <w:u w:val="single"/>
        </w:rPr>
      </w:pPr>
      <w:bookmarkStart w:id="2" w:name="_Hlk160212722"/>
      <w:r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General Session</w:t>
      </w:r>
      <w:r w:rsidR="00773037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 xml:space="preserve"> </w:t>
      </w:r>
      <w:r w:rsidR="00FB73C2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#1</w:t>
      </w:r>
    </w:p>
    <w:p w14:paraId="7ECFA483" w14:textId="77777777" w:rsidR="00557F70" w:rsidRPr="00EB6EAF" w:rsidRDefault="00557F70" w:rsidP="00BE7B3A">
      <w:pPr>
        <w:tabs>
          <w:tab w:val="left" w:pos="2610"/>
        </w:tabs>
        <w:ind w:left="2700"/>
        <w:rPr>
          <w:rFonts w:ascii="Arial" w:hAnsi="Arial" w:cs="Arial"/>
          <w:b/>
          <w:kern w:val="36"/>
        </w:rPr>
      </w:pPr>
    </w:p>
    <w:p w14:paraId="53CECDEA" w14:textId="2E549B1E" w:rsidR="00AC6466" w:rsidRPr="00EB6EAF" w:rsidRDefault="009B7A1D" w:rsidP="00BE7B3A">
      <w:pPr>
        <w:tabs>
          <w:tab w:val="left" w:pos="2610"/>
        </w:tabs>
        <w:ind w:left="2700"/>
        <w:rPr>
          <w:rFonts w:ascii="Arial" w:hAnsi="Arial" w:cs="Arial"/>
          <w:strike/>
          <w:color w:val="000000" w:themeColor="text1"/>
        </w:rPr>
      </w:pPr>
      <w:r w:rsidRPr="00EB6EAF">
        <w:rPr>
          <w:rFonts w:ascii="Arial" w:hAnsi="Arial" w:cs="Arial"/>
          <w:b/>
          <w:color w:val="000000" w:themeColor="text1"/>
          <w:kern w:val="36"/>
        </w:rPr>
        <w:t xml:space="preserve">VR Workforce Studio Customer Podcast Showcase </w:t>
      </w:r>
      <w:r w:rsidR="00773037" w:rsidRPr="00EB6EAF">
        <w:rPr>
          <w:rFonts w:ascii="Arial" w:hAnsi="Arial" w:cs="Arial"/>
          <w:bCs/>
          <w:color w:val="000000" w:themeColor="text1"/>
          <w:kern w:val="36"/>
        </w:rPr>
        <w:t xml:space="preserve"> </w:t>
      </w:r>
      <w:bookmarkEnd w:id="2"/>
    </w:p>
    <w:p w14:paraId="0634F765" w14:textId="77777777" w:rsidR="00660E95" w:rsidRPr="00EB6EAF" w:rsidRDefault="00660E95" w:rsidP="000C2274">
      <w:pPr>
        <w:tabs>
          <w:tab w:val="left" w:pos="2700"/>
        </w:tabs>
        <w:ind w:left="2700"/>
        <w:rPr>
          <w:rFonts w:ascii="Arial" w:hAnsi="Arial" w:cs="Arial"/>
          <w:color w:val="000000" w:themeColor="text1"/>
          <w:shd w:val="clear" w:color="auto" w:fill="FFFFFF"/>
        </w:rPr>
      </w:pPr>
    </w:p>
    <w:p w14:paraId="05306D89" w14:textId="77777777" w:rsidR="00780A63" w:rsidRPr="00EB6EAF" w:rsidRDefault="00780A63" w:rsidP="00557F70">
      <w:pPr>
        <w:pStyle w:val="xmsolistparagraph"/>
        <w:shd w:val="clear" w:color="auto" w:fill="FFFFFF"/>
        <w:spacing w:before="0" w:beforeAutospacing="0" w:after="0" w:afterAutospacing="0"/>
        <w:ind w:left="2700"/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EB6EAF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Rick Sizemore and Betsy Civilette</w:t>
      </w:r>
    </w:p>
    <w:p w14:paraId="154F7C5C" w14:textId="4A78E1AF" w:rsidR="00780A63" w:rsidRPr="00EB6EAF" w:rsidRDefault="00780A63" w:rsidP="00557F70">
      <w:pPr>
        <w:pStyle w:val="xmsolistparagraph"/>
        <w:shd w:val="clear" w:color="auto" w:fill="FFFFFF"/>
        <w:spacing w:before="0" w:beforeAutospacing="0" w:after="0" w:afterAutospacing="0"/>
        <w:ind w:left="2700"/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Nationally Recognized Podcast Hosts</w:t>
      </w:r>
      <w:r w:rsidR="00A81BDC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V</w:t>
      </w:r>
      <w:r w:rsidR="006B792F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A-G</w:t>
      </w:r>
    </w:p>
    <w:p w14:paraId="70E8AAA3" w14:textId="77777777" w:rsidR="00780A63" w:rsidRPr="00EB6EAF" w:rsidRDefault="00780A63" w:rsidP="00557F70">
      <w:pPr>
        <w:pStyle w:val="xmsolistparagraph"/>
        <w:shd w:val="clear" w:color="auto" w:fill="FFFFFF"/>
        <w:spacing w:before="0" w:beforeAutospacing="0" w:after="0" w:afterAutospacing="0"/>
        <w:ind w:left="2700"/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44DCD29B" w14:textId="5869A6E8" w:rsidR="00780A63" w:rsidRPr="00EB6EAF" w:rsidRDefault="00780A63" w:rsidP="00557F70">
      <w:pPr>
        <w:pStyle w:val="xmsolistparagraph"/>
        <w:shd w:val="clear" w:color="auto" w:fill="FFFFFF"/>
        <w:spacing w:before="0" w:beforeAutospacing="0" w:after="0" w:afterAutospacing="0"/>
        <w:ind w:left="2700"/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B6EAF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George Dennehy</w:t>
      </w:r>
      <w:r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557F70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Motivational Speaker</w:t>
      </w:r>
    </w:p>
    <w:p w14:paraId="03379A6F" w14:textId="29D46127" w:rsidR="00780A63" w:rsidRPr="00EB6EAF" w:rsidRDefault="00780A63" w:rsidP="00557F70">
      <w:pPr>
        <w:pStyle w:val="xmsolistparagraph"/>
        <w:shd w:val="clear" w:color="auto" w:fill="FFFFFF"/>
        <w:spacing w:before="0" w:beforeAutospacing="0" w:after="0" w:afterAutospacing="0"/>
        <w:ind w:left="2700"/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Peter Bale and Kaleb Jeffries, Sentinel Robotic Solutions</w:t>
      </w:r>
    </w:p>
    <w:p w14:paraId="089B8860" w14:textId="3B325681" w:rsidR="00780A63" w:rsidRPr="00EB6EAF" w:rsidRDefault="00780A63" w:rsidP="00557F70">
      <w:pPr>
        <w:pStyle w:val="xmsolistparagraph"/>
        <w:shd w:val="clear" w:color="auto" w:fill="FFFFFF"/>
        <w:spacing w:before="0" w:beforeAutospacing="0" w:after="0" w:afterAutospacing="0"/>
        <w:ind w:left="2700"/>
        <w:rPr>
          <w:rFonts w:ascii="Arial" w:hAnsi="Arial" w:cs="Arial"/>
          <w:color w:val="000000" w:themeColor="text1"/>
          <w:sz w:val="22"/>
          <w:szCs w:val="22"/>
        </w:rPr>
      </w:pPr>
      <w:r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Jack Pinnock, </w:t>
      </w:r>
      <w:r w:rsidR="00557F70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Owner, </w:t>
      </w:r>
      <w:proofErr w:type="spellStart"/>
      <w:r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Dreamie</w:t>
      </w:r>
      <w:proofErr w:type="spellEnd"/>
      <w:r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Cookies  </w:t>
      </w:r>
    </w:p>
    <w:p w14:paraId="38ADC6F5" w14:textId="77777777" w:rsidR="00780A63" w:rsidRPr="00EB6EAF" w:rsidRDefault="00780A63" w:rsidP="000C2274">
      <w:pPr>
        <w:tabs>
          <w:tab w:val="left" w:pos="2700"/>
        </w:tabs>
        <w:ind w:left="2700"/>
        <w:rPr>
          <w:rFonts w:ascii="Arial" w:hAnsi="Arial" w:cs="Arial"/>
          <w:color w:val="212121"/>
          <w:shd w:val="clear" w:color="auto" w:fill="FFFFFF"/>
        </w:rPr>
      </w:pPr>
    </w:p>
    <w:p w14:paraId="69A4C87B" w14:textId="77777777" w:rsidR="00FF12AB" w:rsidRPr="00610531" w:rsidRDefault="00FF12AB" w:rsidP="000C2274">
      <w:pPr>
        <w:tabs>
          <w:tab w:val="left" w:pos="2700"/>
        </w:tabs>
        <w:ind w:left="2700"/>
        <w:rPr>
          <w:rFonts w:ascii="Arial" w:hAnsi="Arial" w:cs="Arial"/>
          <w:b/>
          <w:bCs/>
          <w:color w:val="212121"/>
          <w:shd w:val="clear" w:color="auto" w:fill="FFFFFF"/>
        </w:rPr>
      </w:pPr>
    </w:p>
    <w:p w14:paraId="5490380A" w14:textId="55EFD160" w:rsidR="00660E95" w:rsidRPr="00053BEF" w:rsidRDefault="00026A63" w:rsidP="00660E95">
      <w:pPr>
        <w:tabs>
          <w:tab w:val="left" w:pos="2610"/>
          <w:tab w:val="left" w:pos="7200"/>
        </w:tabs>
        <w:rPr>
          <w:rFonts w:ascii="Arial" w:hAnsi="Arial" w:cs="Arial"/>
          <w:b/>
          <w:bCs/>
          <w:smallCaps/>
        </w:rPr>
      </w:pPr>
      <w:r w:rsidRPr="00610531">
        <w:rPr>
          <w:rFonts w:ascii="Arial" w:hAnsi="Arial" w:cs="Arial"/>
          <w:b/>
          <w:bCs/>
        </w:rPr>
        <w:t>10:</w:t>
      </w:r>
      <w:r w:rsidR="005A4B20" w:rsidRPr="00610531">
        <w:rPr>
          <w:rFonts w:ascii="Arial" w:hAnsi="Arial" w:cs="Arial"/>
          <w:b/>
          <w:bCs/>
        </w:rPr>
        <w:t>3</w:t>
      </w:r>
      <w:r w:rsidRPr="00610531">
        <w:rPr>
          <w:rFonts w:ascii="Arial" w:hAnsi="Arial" w:cs="Arial"/>
          <w:b/>
          <w:bCs/>
        </w:rPr>
        <w:t>0 AM – 1</w:t>
      </w:r>
      <w:r w:rsidR="005A4B20" w:rsidRPr="00610531">
        <w:rPr>
          <w:rFonts w:ascii="Arial" w:hAnsi="Arial" w:cs="Arial"/>
          <w:b/>
          <w:bCs/>
        </w:rPr>
        <w:t>1</w:t>
      </w:r>
      <w:r w:rsidRPr="00610531">
        <w:rPr>
          <w:rFonts w:ascii="Arial" w:hAnsi="Arial" w:cs="Arial"/>
          <w:b/>
          <w:bCs/>
        </w:rPr>
        <w:t>:</w:t>
      </w:r>
      <w:r w:rsidR="005A4B20" w:rsidRPr="00610531">
        <w:rPr>
          <w:rFonts w:ascii="Arial" w:hAnsi="Arial" w:cs="Arial"/>
          <w:b/>
          <w:bCs/>
        </w:rPr>
        <w:t>0</w:t>
      </w:r>
      <w:r w:rsidR="00660E95" w:rsidRPr="00610531">
        <w:rPr>
          <w:rFonts w:ascii="Arial" w:hAnsi="Arial" w:cs="Arial"/>
          <w:b/>
          <w:bCs/>
        </w:rPr>
        <w:t>0 AM</w:t>
      </w:r>
      <w:r w:rsidR="00660E95" w:rsidRPr="00EB6EAF">
        <w:rPr>
          <w:rFonts w:ascii="Arial" w:hAnsi="Arial" w:cs="Arial"/>
        </w:rPr>
        <w:tab/>
      </w:r>
      <w:r w:rsidR="00922F55" w:rsidRPr="00053BEF">
        <w:rPr>
          <w:rFonts w:ascii="Arial" w:hAnsi="Arial" w:cs="Arial"/>
          <w:b/>
          <w:bCs/>
          <w:smallCaps/>
          <w:sz w:val="26"/>
          <w:szCs w:val="26"/>
        </w:rPr>
        <w:t>Break</w:t>
      </w:r>
    </w:p>
    <w:p w14:paraId="39039690" w14:textId="77777777" w:rsidR="00660E95" w:rsidRPr="00EB6EAF" w:rsidRDefault="00660E95" w:rsidP="000C2274">
      <w:pPr>
        <w:tabs>
          <w:tab w:val="left" w:pos="2700"/>
        </w:tabs>
        <w:ind w:left="2700"/>
        <w:rPr>
          <w:rFonts w:ascii="Arial" w:hAnsi="Arial" w:cs="Arial"/>
          <w:color w:val="212121"/>
          <w:shd w:val="clear" w:color="auto" w:fill="FFFFFF"/>
        </w:rPr>
      </w:pPr>
    </w:p>
    <w:p w14:paraId="47669B1D" w14:textId="77777777" w:rsidR="00E32FB0" w:rsidRDefault="00026A63" w:rsidP="0042760B">
      <w:pPr>
        <w:tabs>
          <w:tab w:val="left" w:pos="2700"/>
        </w:tabs>
        <w:ind w:right="-630"/>
        <w:rPr>
          <w:rFonts w:ascii="Arial" w:hAnsi="Arial" w:cs="Arial"/>
          <w:bCs/>
          <w:shd w:val="clear" w:color="auto" w:fill="FFFFFF"/>
        </w:rPr>
      </w:pPr>
      <w:r w:rsidRPr="00053BEF">
        <w:rPr>
          <w:rFonts w:ascii="Arial" w:hAnsi="Arial" w:cs="Arial"/>
          <w:b/>
          <w:bCs/>
          <w:color w:val="212121"/>
          <w:shd w:val="clear" w:color="auto" w:fill="FFFFFF"/>
        </w:rPr>
        <w:t>1</w:t>
      </w:r>
      <w:r w:rsidR="005A4B20" w:rsidRPr="00053BEF">
        <w:rPr>
          <w:rFonts w:ascii="Arial" w:hAnsi="Arial" w:cs="Arial"/>
          <w:b/>
          <w:bCs/>
          <w:color w:val="212121"/>
          <w:shd w:val="clear" w:color="auto" w:fill="FFFFFF"/>
        </w:rPr>
        <w:t>1</w:t>
      </w:r>
      <w:r w:rsidRPr="00053BEF">
        <w:rPr>
          <w:rFonts w:ascii="Arial" w:hAnsi="Arial" w:cs="Arial"/>
          <w:b/>
          <w:bCs/>
          <w:color w:val="212121"/>
          <w:shd w:val="clear" w:color="auto" w:fill="FFFFFF"/>
        </w:rPr>
        <w:t>:</w:t>
      </w:r>
      <w:r w:rsidR="005A4B20" w:rsidRPr="00053BEF">
        <w:rPr>
          <w:rFonts w:ascii="Arial" w:hAnsi="Arial" w:cs="Arial"/>
          <w:b/>
          <w:bCs/>
          <w:color w:val="212121"/>
          <w:shd w:val="clear" w:color="auto" w:fill="FFFFFF"/>
        </w:rPr>
        <w:t>0</w:t>
      </w:r>
      <w:r w:rsidRPr="00053BEF">
        <w:rPr>
          <w:rFonts w:ascii="Arial" w:hAnsi="Arial" w:cs="Arial"/>
          <w:b/>
          <w:bCs/>
          <w:color w:val="212121"/>
          <w:shd w:val="clear" w:color="auto" w:fill="FFFFFF"/>
        </w:rPr>
        <w:t>0</w:t>
      </w:r>
      <w:r w:rsidR="00660E95" w:rsidRPr="00053BEF">
        <w:rPr>
          <w:rFonts w:ascii="Arial" w:hAnsi="Arial" w:cs="Arial"/>
          <w:b/>
          <w:bCs/>
          <w:color w:val="212121"/>
          <w:shd w:val="clear" w:color="auto" w:fill="FFFFFF"/>
        </w:rPr>
        <w:t xml:space="preserve"> AM </w:t>
      </w:r>
      <w:r w:rsidR="001345B7" w:rsidRPr="00053BEF">
        <w:rPr>
          <w:rFonts w:ascii="Arial" w:hAnsi="Arial" w:cs="Arial"/>
          <w:b/>
          <w:bCs/>
        </w:rPr>
        <w:t>–</w:t>
      </w:r>
      <w:r w:rsidR="00BE7B3A" w:rsidRPr="00053BEF">
        <w:rPr>
          <w:rFonts w:ascii="Arial" w:hAnsi="Arial" w:cs="Arial"/>
          <w:b/>
          <w:bCs/>
          <w:color w:val="212121"/>
          <w:shd w:val="clear" w:color="auto" w:fill="FFFFFF"/>
        </w:rPr>
        <w:t xml:space="preserve"> 1</w:t>
      </w:r>
      <w:r w:rsidR="005A4B20" w:rsidRPr="00053BEF">
        <w:rPr>
          <w:rFonts w:ascii="Arial" w:hAnsi="Arial" w:cs="Arial"/>
          <w:b/>
          <w:bCs/>
          <w:color w:val="212121"/>
          <w:shd w:val="clear" w:color="auto" w:fill="FFFFFF"/>
        </w:rPr>
        <w:t>2</w:t>
      </w:r>
      <w:r w:rsidR="00BE7B3A" w:rsidRPr="00053BEF">
        <w:rPr>
          <w:rFonts w:ascii="Arial" w:hAnsi="Arial" w:cs="Arial"/>
          <w:b/>
          <w:bCs/>
          <w:color w:val="212121"/>
          <w:shd w:val="clear" w:color="auto" w:fill="FFFFFF"/>
        </w:rPr>
        <w:t>:0</w:t>
      </w:r>
      <w:r w:rsidR="005A4B20" w:rsidRPr="00053BEF">
        <w:rPr>
          <w:rFonts w:ascii="Arial" w:hAnsi="Arial" w:cs="Arial"/>
          <w:b/>
          <w:bCs/>
          <w:color w:val="212121"/>
          <w:shd w:val="clear" w:color="auto" w:fill="FFFFFF"/>
        </w:rPr>
        <w:t>0</w:t>
      </w:r>
      <w:r w:rsidR="00660E95" w:rsidRPr="00053BEF">
        <w:rPr>
          <w:rFonts w:ascii="Arial" w:hAnsi="Arial" w:cs="Arial"/>
          <w:b/>
          <w:bCs/>
          <w:color w:val="212121"/>
          <w:shd w:val="clear" w:color="auto" w:fill="FFFFFF"/>
        </w:rPr>
        <w:t xml:space="preserve"> </w:t>
      </w:r>
      <w:r w:rsidR="005A4B20" w:rsidRPr="00053BEF">
        <w:rPr>
          <w:rFonts w:ascii="Arial" w:hAnsi="Arial" w:cs="Arial"/>
          <w:b/>
          <w:bCs/>
          <w:color w:val="212121"/>
          <w:shd w:val="clear" w:color="auto" w:fill="FFFFFF"/>
        </w:rPr>
        <w:t>P</w:t>
      </w:r>
      <w:r w:rsidR="00660E95" w:rsidRPr="00053BEF">
        <w:rPr>
          <w:rFonts w:ascii="Arial" w:hAnsi="Arial" w:cs="Arial"/>
          <w:b/>
          <w:bCs/>
          <w:color w:val="212121"/>
          <w:shd w:val="clear" w:color="auto" w:fill="FFFFFF"/>
        </w:rPr>
        <w:t>M</w:t>
      </w:r>
      <w:r w:rsidR="00660E95" w:rsidRPr="00EB6EAF">
        <w:rPr>
          <w:rFonts w:ascii="Arial" w:hAnsi="Arial" w:cs="Arial"/>
          <w:color w:val="212121"/>
          <w:shd w:val="clear" w:color="auto" w:fill="FFFFFF"/>
        </w:rPr>
        <w:t xml:space="preserve">  </w:t>
      </w:r>
      <w:r w:rsidR="00053BEF">
        <w:rPr>
          <w:rFonts w:ascii="Arial" w:hAnsi="Arial" w:cs="Arial"/>
          <w:color w:val="212121"/>
          <w:shd w:val="clear" w:color="auto" w:fill="FFFFFF"/>
        </w:rPr>
        <w:tab/>
      </w:r>
      <w:r w:rsidR="008F0D2D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General Session</w:t>
      </w:r>
      <w:r w:rsidR="00FB73C2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 xml:space="preserve"> #2</w:t>
      </w:r>
      <w:r w:rsidR="00FB73C2" w:rsidRPr="00610531">
        <w:rPr>
          <w:rFonts w:ascii="Arial" w:hAnsi="Arial" w:cs="Arial"/>
          <w:bCs/>
          <w:color w:val="2F5496" w:themeColor="accent1" w:themeShade="BF"/>
          <w:shd w:val="clear" w:color="auto" w:fill="FFFFFF"/>
        </w:rPr>
        <w:t xml:space="preserve">         </w:t>
      </w:r>
      <w:r w:rsidR="00FA721E" w:rsidRPr="00EB6EAF">
        <w:rPr>
          <w:rFonts w:ascii="Arial" w:hAnsi="Arial" w:cs="Arial"/>
          <w:bCs/>
          <w:shd w:val="clear" w:color="auto" w:fill="FFFFFF"/>
        </w:rPr>
        <w:tab/>
      </w:r>
      <w:r w:rsidR="00FA721E" w:rsidRPr="00EB6EAF">
        <w:rPr>
          <w:rFonts w:ascii="Arial" w:hAnsi="Arial" w:cs="Arial"/>
          <w:bCs/>
          <w:shd w:val="clear" w:color="auto" w:fill="FFFFFF"/>
        </w:rPr>
        <w:tab/>
      </w:r>
      <w:r w:rsidR="0042760B" w:rsidRPr="00EB6EAF">
        <w:rPr>
          <w:rFonts w:ascii="Arial" w:hAnsi="Arial" w:cs="Arial"/>
          <w:bCs/>
          <w:shd w:val="clear" w:color="auto" w:fill="FFFFFF"/>
        </w:rPr>
        <w:tab/>
      </w:r>
      <w:r w:rsidR="0042760B" w:rsidRPr="00610531">
        <w:rPr>
          <w:rFonts w:ascii="Arial" w:hAnsi="Arial" w:cs="Arial"/>
          <w:color w:val="7030A0"/>
        </w:rPr>
        <w:t>Hyatt Regency Ballroom</w:t>
      </w:r>
      <w:r w:rsidR="0042760B" w:rsidRPr="00EB6EAF">
        <w:rPr>
          <w:rFonts w:ascii="Arial" w:hAnsi="Arial" w:cs="Arial"/>
          <w:bCs/>
          <w:shd w:val="clear" w:color="auto" w:fill="FFFFFF"/>
        </w:rPr>
        <w:tab/>
      </w:r>
    </w:p>
    <w:p w14:paraId="2084B40E" w14:textId="19822562" w:rsidR="008B139E" w:rsidRPr="00EB6EAF" w:rsidRDefault="00E32FB0" w:rsidP="0042760B">
      <w:pPr>
        <w:tabs>
          <w:tab w:val="left" w:pos="2700"/>
        </w:tabs>
        <w:ind w:right="-63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ab/>
      </w:r>
      <w:r w:rsidR="008B139E" w:rsidRPr="00EB6EAF">
        <w:rPr>
          <w:rFonts w:ascii="Arial" w:hAnsi="Arial" w:cs="Arial"/>
          <w:b/>
          <w:shd w:val="clear" w:color="auto" w:fill="FFFFFF"/>
        </w:rPr>
        <w:t>The 119</w:t>
      </w:r>
      <w:r w:rsidR="008B139E" w:rsidRPr="00EB6EAF">
        <w:rPr>
          <w:rFonts w:ascii="Arial" w:hAnsi="Arial" w:cs="Arial"/>
          <w:b/>
          <w:shd w:val="clear" w:color="auto" w:fill="FFFFFF"/>
          <w:vertAlign w:val="superscript"/>
        </w:rPr>
        <w:t>th</w:t>
      </w:r>
      <w:r w:rsidR="008B139E" w:rsidRPr="00EB6EAF">
        <w:rPr>
          <w:rFonts w:ascii="Arial" w:hAnsi="Arial" w:cs="Arial"/>
          <w:b/>
          <w:shd w:val="clear" w:color="auto" w:fill="FFFFFF"/>
        </w:rPr>
        <w:t xml:space="preserve"> Congressional Session and Priorities</w:t>
      </w:r>
    </w:p>
    <w:p w14:paraId="3F850DF8" w14:textId="6F419196" w:rsidR="00306116" w:rsidRPr="00EB6EAF" w:rsidRDefault="00306116" w:rsidP="008B139E">
      <w:pPr>
        <w:tabs>
          <w:tab w:val="left" w:pos="2610"/>
        </w:tabs>
        <w:rPr>
          <w:rFonts w:ascii="Arial" w:hAnsi="Arial" w:cs="Arial"/>
          <w:sz w:val="12"/>
          <w:szCs w:val="12"/>
        </w:rPr>
      </w:pPr>
      <w:r w:rsidRPr="00EB6EAF">
        <w:rPr>
          <w:rFonts w:ascii="Arial" w:hAnsi="Arial" w:cs="Arial"/>
          <w:b/>
          <w:shd w:val="clear" w:color="auto" w:fill="FFFFFF"/>
        </w:rPr>
        <w:tab/>
      </w:r>
    </w:p>
    <w:p w14:paraId="34D97163" w14:textId="6FD95D13" w:rsidR="006C2B6B" w:rsidRPr="00EB6EAF" w:rsidRDefault="00053BEF" w:rsidP="00053BEF">
      <w:pPr>
        <w:tabs>
          <w:tab w:val="left" w:pos="2610"/>
        </w:tabs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ab/>
        <w:t xml:space="preserve">  </w:t>
      </w:r>
      <w:r w:rsidR="006C2B6B" w:rsidRPr="00EB6EAF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Robert (Bob) Ludke</w:t>
      </w:r>
    </w:p>
    <w:p w14:paraId="14DFC307" w14:textId="78057B6F" w:rsidR="006C2B6B" w:rsidRPr="00EB6EAF" w:rsidRDefault="00053BEF" w:rsidP="006C2B6B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6C2B6B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Former Hill Staffer  </w:t>
      </w:r>
    </w:p>
    <w:p w14:paraId="25D4252F" w14:textId="77777777" w:rsidR="006C2B6B" w:rsidRPr="00EB6EAF" w:rsidRDefault="006C2B6B" w:rsidP="006C2B6B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6194DC74" w14:textId="648F8D79" w:rsidR="006C2B6B" w:rsidRPr="00EB6EAF" w:rsidRDefault="00053BEF" w:rsidP="006C2B6B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6C2B6B" w:rsidRPr="00EB6EAF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Retired Senator Tom Harkin</w:t>
      </w:r>
      <w:r w:rsidR="006C2B6B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(D-IA)</w:t>
      </w:r>
    </w:p>
    <w:p w14:paraId="06E91733" w14:textId="0C6A358B" w:rsidR="00711B48" w:rsidRPr="00EB6EAF" w:rsidRDefault="00711B48" w:rsidP="006C2B6B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372BC68F" w14:textId="339C8F57" w:rsidR="00711B48" w:rsidRPr="00EB6EAF" w:rsidRDefault="00053BEF" w:rsidP="00E14125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711B48" w:rsidRPr="00EB6EAF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Legislative Assistant </w:t>
      </w:r>
      <w:r w:rsidR="00711B4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(Invited) </w:t>
      </w:r>
    </w:p>
    <w:p w14:paraId="256D3D48" w14:textId="15EAB9C8" w:rsidR="00711B48" w:rsidRPr="00EB6EAF" w:rsidRDefault="00053BEF" w:rsidP="00E14125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711B4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Sen. </w:t>
      </w:r>
      <w:r w:rsidR="513800C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Bill Cassidy </w:t>
      </w:r>
      <w:r w:rsidR="00711B4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(R-</w:t>
      </w:r>
      <w:r w:rsidR="5D885411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LA</w:t>
      </w:r>
      <w:r w:rsidR="00711B4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)</w:t>
      </w:r>
    </w:p>
    <w:p w14:paraId="6AD4CB1F" w14:textId="77777777" w:rsidR="00711B48" w:rsidRPr="00EB6EAF" w:rsidRDefault="00711B48" w:rsidP="00E14125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 </w:t>
      </w:r>
    </w:p>
    <w:p w14:paraId="0081478C" w14:textId="56FD5B62" w:rsidR="00711B48" w:rsidRPr="00EB6EAF" w:rsidRDefault="00053BEF" w:rsidP="00E14125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711B48" w:rsidRPr="00EB6EAF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Grace Hart</w:t>
      </w:r>
      <w:r w:rsidR="00711B4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Senior Policy Director (</w:t>
      </w:r>
      <w:r w:rsidR="0009163C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</w:t>
      </w:r>
      <w:r w:rsidR="00711B4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nvited) </w:t>
      </w:r>
    </w:p>
    <w:p w14:paraId="7AA26CE5" w14:textId="4A676383" w:rsidR="00711B48" w:rsidRPr="00EB6EAF" w:rsidRDefault="00053BEF" w:rsidP="00E14125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711B4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Special Committee on Aging </w:t>
      </w:r>
    </w:p>
    <w:p w14:paraId="4B9812E8" w14:textId="4B3C2AB0" w:rsidR="00711B48" w:rsidRPr="00EB6EAF" w:rsidRDefault="00711B48" w:rsidP="00E14125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     </w:t>
      </w:r>
    </w:p>
    <w:p w14:paraId="241A371C" w14:textId="6691DF0F" w:rsidR="00711B48" w:rsidRPr="00EB6EAF" w:rsidRDefault="00053BEF" w:rsidP="00E14125">
      <w:pPr>
        <w:tabs>
          <w:tab w:val="left" w:pos="261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711B48" w:rsidRPr="00EB6EAF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Phoebe Ball</w:t>
      </w:r>
      <w:r w:rsidR="00711B4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Senior Counsel, (Invited) </w:t>
      </w:r>
    </w:p>
    <w:p w14:paraId="1CC0E512" w14:textId="4BC7EE46" w:rsidR="00711B48" w:rsidRPr="00EB6EAF" w:rsidRDefault="00053BEF" w:rsidP="00E14125">
      <w:pPr>
        <w:tabs>
          <w:tab w:val="left" w:pos="2520"/>
        </w:tabs>
        <w:ind w:left="2610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 </w:t>
      </w:r>
      <w:r w:rsidR="00711B48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Committee on Education and Workforce </w:t>
      </w:r>
    </w:p>
    <w:p w14:paraId="2F20AA59" w14:textId="67E5038E" w:rsidR="00711B48" w:rsidRPr="00EB6EAF" w:rsidRDefault="00711B48" w:rsidP="00711B48">
      <w:pPr>
        <w:tabs>
          <w:tab w:val="left" w:pos="2520"/>
        </w:tabs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</w:pPr>
      <w:r w:rsidRPr="00EB6EAF">
        <w:rPr>
          <w:rFonts w:ascii="Arial" w:hAnsi="Arial" w:cs="Arial"/>
          <w:i/>
          <w:iCs/>
          <w:color w:val="FF0000"/>
          <w:sz w:val="22"/>
          <w:szCs w:val="22"/>
          <w:bdr w:val="none" w:sz="0" w:space="0" w:color="auto" w:frame="1"/>
        </w:rPr>
        <w:tab/>
      </w:r>
      <w:r w:rsidRPr="00EB6EAF">
        <w:rPr>
          <w:rFonts w:ascii="Arial" w:hAnsi="Arial" w:cs="Arial"/>
          <w:color w:val="FF0000"/>
          <w:sz w:val="22"/>
          <w:szCs w:val="22"/>
          <w:bdr w:val="none" w:sz="0" w:space="0" w:color="auto" w:frame="1"/>
        </w:rPr>
        <w:tab/>
      </w:r>
    </w:p>
    <w:p w14:paraId="48372B40" w14:textId="3537ABAE" w:rsidR="002C350F" w:rsidRPr="00702CAF" w:rsidRDefault="00571B50" w:rsidP="00711B48">
      <w:pPr>
        <w:tabs>
          <w:tab w:val="left" w:pos="2520"/>
        </w:tabs>
        <w:ind w:left="2520"/>
        <w:rPr>
          <w:rFonts w:ascii="Arial" w:hAnsi="Arial" w:cs="Arial"/>
          <w:b/>
          <w:color w:val="000000"/>
        </w:rPr>
      </w:pPr>
      <w:r w:rsidRPr="00EB6EAF">
        <w:rPr>
          <w:rFonts w:ascii="Arial" w:hAnsi="Arial" w:cs="Arial"/>
          <w:b/>
          <w:color w:val="000000"/>
        </w:rPr>
        <w:t xml:space="preserve">  </w:t>
      </w:r>
      <w:r w:rsidR="00D532F2">
        <w:rPr>
          <w:rFonts w:ascii="Arial" w:hAnsi="Arial" w:cs="Arial"/>
          <w:b/>
          <w:color w:val="000000"/>
        </w:rPr>
        <w:t xml:space="preserve"> </w:t>
      </w:r>
      <w:r w:rsidR="003E63E7">
        <w:rPr>
          <w:rFonts w:ascii="Arial" w:hAnsi="Arial" w:cs="Arial"/>
          <w:b/>
          <w:color w:val="000000"/>
        </w:rPr>
        <w:t xml:space="preserve"> </w:t>
      </w:r>
      <w:r w:rsidR="0046239A" w:rsidRPr="00EB6EAF">
        <w:rPr>
          <w:rFonts w:ascii="Arial" w:hAnsi="Arial" w:cs="Arial"/>
          <w:b/>
          <w:color w:val="000000"/>
        </w:rPr>
        <w:t>Presiding</w:t>
      </w:r>
      <w:r w:rsidR="0046239A" w:rsidRPr="00EB6EAF">
        <w:rPr>
          <w:rFonts w:ascii="Arial" w:hAnsi="Arial" w:cs="Arial"/>
          <w:bCs/>
          <w:color w:val="000000"/>
        </w:rPr>
        <w:t xml:space="preserve">: </w:t>
      </w:r>
      <w:r w:rsidR="0046239A" w:rsidRPr="00702CAF">
        <w:rPr>
          <w:rFonts w:ascii="Arial" w:hAnsi="Arial" w:cs="Arial"/>
          <w:b/>
          <w:color w:val="000000"/>
        </w:rPr>
        <w:t>Jane Elizabeth Burdeshaw</w:t>
      </w:r>
    </w:p>
    <w:p w14:paraId="6FC5F975" w14:textId="33C2011D" w:rsidR="0046239A" w:rsidRPr="00EB6EAF" w:rsidRDefault="00571B50" w:rsidP="00711B48">
      <w:pPr>
        <w:tabs>
          <w:tab w:val="left" w:pos="2520"/>
        </w:tabs>
        <w:ind w:left="2520"/>
        <w:rPr>
          <w:rFonts w:ascii="Arial" w:hAnsi="Arial" w:cs="Arial"/>
          <w:bCs/>
        </w:rPr>
      </w:pPr>
      <w:r w:rsidRPr="00EB6EAF">
        <w:rPr>
          <w:rFonts w:ascii="Arial" w:hAnsi="Arial" w:cs="Arial"/>
          <w:bCs/>
          <w:color w:val="000000"/>
        </w:rPr>
        <w:t xml:space="preserve"> </w:t>
      </w:r>
      <w:r w:rsidR="00053BEF">
        <w:rPr>
          <w:rFonts w:ascii="Arial" w:hAnsi="Arial" w:cs="Arial"/>
          <w:bCs/>
          <w:color w:val="000000"/>
        </w:rPr>
        <w:t xml:space="preserve"> </w:t>
      </w:r>
      <w:r w:rsidR="00D532F2">
        <w:rPr>
          <w:rFonts w:ascii="Arial" w:hAnsi="Arial" w:cs="Arial"/>
          <w:bCs/>
          <w:color w:val="000000"/>
        </w:rPr>
        <w:t xml:space="preserve"> </w:t>
      </w:r>
      <w:r w:rsidR="00053BEF">
        <w:rPr>
          <w:rFonts w:ascii="Arial" w:hAnsi="Arial" w:cs="Arial"/>
          <w:bCs/>
          <w:color w:val="000000"/>
        </w:rPr>
        <w:t xml:space="preserve"> </w:t>
      </w:r>
      <w:r w:rsidR="0046239A" w:rsidRPr="00EB6EAF">
        <w:rPr>
          <w:rFonts w:ascii="Arial" w:hAnsi="Arial" w:cs="Arial"/>
          <w:bCs/>
          <w:color w:val="000000"/>
        </w:rPr>
        <w:t>CSAVR President Elect, Director, AL-C</w:t>
      </w:r>
    </w:p>
    <w:p w14:paraId="51203BD5" w14:textId="34B17347" w:rsidR="001E7554" w:rsidRDefault="00D532F2" w:rsidP="00971A96">
      <w:pPr>
        <w:tabs>
          <w:tab w:val="left" w:pos="2610"/>
          <w:tab w:val="left" w:pos="7200"/>
        </w:tabs>
        <w:rPr>
          <w:rFonts w:ascii="Arial" w:hAnsi="Arial" w:cs="Arial"/>
          <w:bCs/>
        </w:rPr>
      </w:pPr>
      <w:bookmarkStart w:id="3" w:name="_Hlk162075296"/>
      <w:bookmarkStart w:id="4" w:name="_Hlk161818409"/>
      <w:r>
        <w:rPr>
          <w:rFonts w:ascii="Arial" w:hAnsi="Arial" w:cs="Arial"/>
          <w:bCs/>
        </w:rPr>
        <w:t xml:space="preserve"> </w:t>
      </w:r>
    </w:p>
    <w:p w14:paraId="2897BB97" w14:textId="16A0380C" w:rsidR="00DB1F82" w:rsidRPr="00E26C2A" w:rsidRDefault="00B37347" w:rsidP="00971A96">
      <w:pPr>
        <w:tabs>
          <w:tab w:val="left" w:pos="2610"/>
          <w:tab w:val="left" w:pos="7200"/>
        </w:tabs>
        <w:rPr>
          <w:rFonts w:ascii="Arial" w:hAnsi="Arial" w:cs="Arial"/>
          <w:b/>
          <w:bCs/>
        </w:rPr>
      </w:pPr>
      <w:r w:rsidRPr="001E7554">
        <w:rPr>
          <w:rFonts w:ascii="Arial" w:hAnsi="Arial" w:cs="Arial"/>
          <w:b/>
          <w:bCs/>
        </w:rPr>
        <w:t>1</w:t>
      </w:r>
      <w:r w:rsidR="005A4B20" w:rsidRPr="001E7554">
        <w:rPr>
          <w:rFonts w:ascii="Arial" w:hAnsi="Arial" w:cs="Arial"/>
          <w:b/>
          <w:bCs/>
        </w:rPr>
        <w:t>2</w:t>
      </w:r>
      <w:r w:rsidRPr="001E7554">
        <w:rPr>
          <w:rFonts w:ascii="Arial" w:hAnsi="Arial" w:cs="Arial"/>
          <w:b/>
          <w:bCs/>
        </w:rPr>
        <w:t>:</w:t>
      </w:r>
      <w:r w:rsidR="005A4B20" w:rsidRPr="001E7554">
        <w:rPr>
          <w:rFonts w:ascii="Arial" w:hAnsi="Arial" w:cs="Arial"/>
          <w:b/>
          <w:bCs/>
        </w:rPr>
        <w:t>0</w:t>
      </w:r>
      <w:r w:rsidRPr="001E7554">
        <w:rPr>
          <w:rFonts w:ascii="Arial" w:hAnsi="Arial" w:cs="Arial"/>
          <w:b/>
          <w:bCs/>
        </w:rPr>
        <w:t>0 PM</w:t>
      </w:r>
      <w:r w:rsidR="00971A96" w:rsidRPr="001E7554">
        <w:rPr>
          <w:rFonts w:ascii="Arial" w:hAnsi="Arial" w:cs="Arial"/>
          <w:b/>
          <w:bCs/>
        </w:rPr>
        <w:t xml:space="preserve"> – </w:t>
      </w:r>
      <w:r w:rsidRPr="001E7554">
        <w:rPr>
          <w:rFonts w:ascii="Arial" w:hAnsi="Arial" w:cs="Arial"/>
          <w:b/>
          <w:bCs/>
        </w:rPr>
        <w:t>1:</w:t>
      </w:r>
      <w:r w:rsidR="005A4B20" w:rsidRPr="001E7554">
        <w:rPr>
          <w:rFonts w:ascii="Arial" w:hAnsi="Arial" w:cs="Arial"/>
          <w:b/>
          <w:bCs/>
        </w:rPr>
        <w:t>30</w:t>
      </w:r>
      <w:r w:rsidRPr="001E7554">
        <w:rPr>
          <w:rFonts w:ascii="Arial" w:hAnsi="Arial" w:cs="Arial"/>
          <w:b/>
          <w:bCs/>
        </w:rPr>
        <w:t xml:space="preserve"> PM</w:t>
      </w:r>
      <w:r w:rsidR="00971A96" w:rsidRPr="00EB6EAF">
        <w:rPr>
          <w:rFonts w:ascii="Arial" w:hAnsi="Arial" w:cs="Arial"/>
        </w:rPr>
        <w:tab/>
      </w:r>
      <w:r w:rsidR="00D532F2">
        <w:rPr>
          <w:rFonts w:ascii="Arial" w:hAnsi="Arial" w:cs="Arial"/>
        </w:rPr>
        <w:t xml:space="preserve">   </w:t>
      </w:r>
      <w:r w:rsidR="00141BA6" w:rsidRPr="00E26C2A">
        <w:rPr>
          <w:rFonts w:ascii="Arial" w:hAnsi="Arial" w:cs="Arial"/>
          <w:b/>
          <w:bCs/>
          <w:smallCaps/>
          <w:sz w:val="26"/>
          <w:szCs w:val="26"/>
        </w:rPr>
        <w:t>Lunch on Your Own</w:t>
      </w:r>
    </w:p>
    <w:p w14:paraId="628A9133" w14:textId="77777777" w:rsidR="005826D3" w:rsidRPr="00E26C2A" w:rsidRDefault="005826D3" w:rsidP="00971A96">
      <w:pPr>
        <w:tabs>
          <w:tab w:val="left" w:pos="2610"/>
          <w:tab w:val="left" w:pos="7200"/>
        </w:tabs>
        <w:rPr>
          <w:rFonts w:ascii="Arial" w:hAnsi="Arial" w:cs="Arial"/>
          <w:b/>
          <w:bCs/>
        </w:rPr>
      </w:pPr>
    </w:p>
    <w:bookmarkEnd w:id="3"/>
    <w:bookmarkEnd w:id="4"/>
    <w:p w14:paraId="19D46FCE" w14:textId="6CFE8C6F" w:rsidR="00185E40" w:rsidRDefault="00DB1F82" w:rsidP="0042760B">
      <w:pPr>
        <w:tabs>
          <w:tab w:val="left" w:pos="2520"/>
          <w:tab w:val="left" w:pos="7200"/>
        </w:tabs>
        <w:rPr>
          <w:rFonts w:ascii="Arial" w:hAnsi="Arial" w:cs="Arial"/>
          <w:b/>
          <w:bCs/>
        </w:rPr>
      </w:pPr>
      <w:r w:rsidRPr="001E7554">
        <w:rPr>
          <w:rFonts w:ascii="Arial" w:hAnsi="Arial" w:cs="Arial"/>
          <w:b/>
          <w:bCs/>
        </w:rPr>
        <w:t>1:</w:t>
      </w:r>
      <w:r w:rsidR="005A4B20" w:rsidRPr="001E7554">
        <w:rPr>
          <w:rFonts w:ascii="Arial" w:hAnsi="Arial" w:cs="Arial"/>
          <w:b/>
          <w:bCs/>
        </w:rPr>
        <w:t>3</w:t>
      </w:r>
      <w:r w:rsidRPr="001E7554">
        <w:rPr>
          <w:rFonts w:ascii="Arial" w:hAnsi="Arial" w:cs="Arial"/>
          <w:b/>
          <w:bCs/>
        </w:rPr>
        <w:t>0 PM – 2:</w:t>
      </w:r>
      <w:r w:rsidR="005A4B20" w:rsidRPr="001E7554">
        <w:rPr>
          <w:rFonts w:ascii="Arial" w:hAnsi="Arial" w:cs="Arial"/>
          <w:b/>
          <w:bCs/>
        </w:rPr>
        <w:t>4</w:t>
      </w:r>
      <w:r w:rsidR="00773037" w:rsidRPr="001E7554">
        <w:rPr>
          <w:rFonts w:ascii="Arial" w:hAnsi="Arial" w:cs="Arial"/>
          <w:b/>
          <w:bCs/>
        </w:rPr>
        <w:t>5</w:t>
      </w:r>
      <w:r w:rsidRPr="001E7554">
        <w:rPr>
          <w:rFonts w:ascii="Arial" w:hAnsi="Arial" w:cs="Arial"/>
          <w:b/>
          <w:bCs/>
        </w:rPr>
        <w:t xml:space="preserve"> PM</w:t>
      </w:r>
      <w:r w:rsidRPr="00EB6EAF">
        <w:rPr>
          <w:rFonts w:ascii="Arial" w:hAnsi="Arial" w:cs="Arial"/>
        </w:rPr>
        <w:t xml:space="preserve"> </w:t>
      </w:r>
      <w:r w:rsidR="00971A96" w:rsidRPr="00EB6EAF">
        <w:rPr>
          <w:rFonts w:ascii="Arial" w:hAnsi="Arial" w:cs="Arial"/>
        </w:rPr>
        <w:tab/>
      </w:r>
      <w:r w:rsidR="00D532F2">
        <w:rPr>
          <w:rFonts w:ascii="Arial" w:hAnsi="Arial" w:cs="Arial"/>
        </w:rPr>
        <w:t xml:space="preserve">    </w:t>
      </w:r>
      <w:r w:rsidR="00FA161C" w:rsidRPr="001E7554">
        <w:rPr>
          <w:rFonts w:ascii="Arial" w:hAnsi="Arial" w:cs="Arial"/>
          <w:b/>
          <w:color w:val="2F5496" w:themeColor="accent1" w:themeShade="BF"/>
          <w:u w:val="single"/>
        </w:rPr>
        <w:t>Concurrent</w:t>
      </w:r>
      <w:r w:rsidR="00D93719" w:rsidRPr="001E7554">
        <w:rPr>
          <w:rFonts w:ascii="Arial" w:hAnsi="Arial" w:cs="Arial"/>
          <w:b/>
          <w:color w:val="2F5496" w:themeColor="accent1" w:themeShade="BF"/>
          <w:u w:val="single"/>
        </w:rPr>
        <w:t xml:space="preserve"> Sessions One</w:t>
      </w:r>
      <w:r w:rsidR="0042760B" w:rsidRPr="00EB6EAF">
        <w:rPr>
          <w:rFonts w:ascii="Arial" w:hAnsi="Arial" w:cs="Arial"/>
          <w:b/>
          <w:color w:val="4472C4" w:themeColor="accent1"/>
        </w:rPr>
        <w:tab/>
      </w:r>
      <w:r w:rsidR="00EB6EAF" w:rsidRPr="00EB6EAF">
        <w:rPr>
          <w:rFonts w:ascii="Arial" w:hAnsi="Arial" w:cs="Arial"/>
          <w:b/>
          <w:color w:val="4472C4" w:themeColor="accent1"/>
        </w:rPr>
        <w:t xml:space="preserve">         </w:t>
      </w:r>
      <w:r w:rsidR="00E14125" w:rsidRPr="00EB6EAF">
        <w:rPr>
          <w:rFonts w:ascii="Arial" w:hAnsi="Arial" w:cs="Arial"/>
          <w:b/>
          <w:color w:val="7030A0"/>
          <w:shd w:val="clear" w:color="auto" w:fill="FFFFFF"/>
        </w:rPr>
        <w:t>Ballroom 2-4</w:t>
      </w:r>
      <w:r w:rsidR="006E1785" w:rsidRPr="00EB6EAF">
        <w:rPr>
          <w:rFonts w:ascii="Arial" w:hAnsi="Arial" w:cs="Arial"/>
          <w:b/>
          <w:bCs/>
        </w:rPr>
        <w:tab/>
      </w:r>
    </w:p>
    <w:p w14:paraId="602901CD" w14:textId="77777777" w:rsidR="00185E40" w:rsidRDefault="00185E40" w:rsidP="0042760B">
      <w:pPr>
        <w:tabs>
          <w:tab w:val="left" w:pos="2520"/>
          <w:tab w:val="left" w:pos="7200"/>
        </w:tabs>
        <w:rPr>
          <w:rFonts w:ascii="Arial" w:hAnsi="Arial" w:cs="Arial"/>
          <w:b/>
          <w:bCs/>
        </w:rPr>
      </w:pPr>
    </w:p>
    <w:p w14:paraId="61CCF0F3" w14:textId="63662079" w:rsidR="00185E40" w:rsidRDefault="00185E40" w:rsidP="0042760B">
      <w:pPr>
        <w:tabs>
          <w:tab w:val="left" w:pos="2520"/>
          <w:tab w:val="left" w:pos="72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532F2">
        <w:rPr>
          <w:rFonts w:ascii="Arial" w:hAnsi="Arial" w:cs="Arial"/>
          <w:b/>
          <w:bCs/>
        </w:rPr>
        <w:t xml:space="preserve">    </w:t>
      </w:r>
      <w:r w:rsidR="00D148AC" w:rsidRPr="00EB6EAF">
        <w:rPr>
          <w:rFonts w:ascii="Arial" w:hAnsi="Arial" w:cs="Arial"/>
          <w:b/>
          <w:bCs/>
        </w:rPr>
        <w:t xml:space="preserve">Track #1: </w:t>
      </w:r>
      <w:r w:rsidR="006E1785" w:rsidRPr="00EB6EAF">
        <w:rPr>
          <w:rFonts w:ascii="Arial" w:hAnsi="Arial" w:cs="Arial"/>
          <w:b/>
          <w:bCs/>
        </w:rPr>
        <w:t xml:space="preserve">Building on </w:t>
      </w:r>
      <w:r w:rsidR="00C50AC5" w:rsidRPr="00EB6EAF">
        <w:rPr>
          <w:rFonts w:ascii="Arial" w:hAnsi="Arial" w:cs="Arial"/>
          <w:b/>
          <w:bCs/>
        </w:rPr>
        <w:t xml:space="preserve">Our </w:t>
      </w:r>
      <w:r w:rsidR="006E1785" w:rsidRPr="00EB6EAF">
        <w:rPr>
          <w:rFonts w:ascii="Arial" w:hAnsi="Arial" w:cs="Arial"/>
          <w:b/>
          <w:bCs/>
        </w:rPr>
        <w:t>Success</w:t>
      </w:r>
      <w:r w:rsidR="00C50AC5" w:rsidRPr="00EB6EAF">
        <w:rPr>
          <w:rFonts w:ascii="Arial" w:hAnsi="Arial" w:cs="Arial"/>
          <w:b/>
          <w:bCs/>
        </w:rPr>
        <w:t>es</w:t>
      </w:r>
      <w:r w:rsidR="006E1785" w:rsidRPr="00EB6EAF">
        <w:rPr>
          <w:rFonts w:ascii="Arial" w:hAnsi="Arial" w:cs="Arial"/>
          <w:b/>
          <w:bCs/>
        </w:rPr>
        <w:t>:</w:t>
      </w:r>
    </w:p>
    <w:p w14:paraId="2A17EE1C" w14:textId="62691128" w:rsidR="00921113" w:rsidRPr="00EB6EAF" w:rsidRDefault="00185E40" w:rsidP="0042760B">
      <w:pPr>
        <w:tabs>
          <w:tab w:val="left" w:pos="2520"/>
          <w:tab w:val="left" w:pos="72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D532F2">
        <w:rPr>
          <w:rFonts w:ascii="Arial" w:hAnsi="Arial" w:cs="Arial"/>
          <w:b/>
          <w:bCs/>
        </w:rPr>
        <w:t xml:space="preserve">    </w:t>
      </w:r>
      <w:r w:rsidR="006E1785" w:rsidRPr="00EB6EAF">
        <w:rPr>
          <w:rFonts w:ascii="Arial" w:hAnsi="Arial" w:cs="Arial"/>
          <w:b/>
          <w:bCs/>
        </w:rPr>
        <w:t>Policy &amp; Streamlining</w:t>
      </w:r>
    </w:p>
    <w:p w14:paraId="673518C2" w14:textId="77777777" w:rsidR="006E1785" w:rsidRPr="00EB6EAF" w:rsidRDefault="006E1785" w:rsidP="00E16889">
      <w:pPr>
        <w:tabs>
          <w:tab w:val="left" w:pos="2520"/>
        </w:tabs>
        <w:ind w:right="-720"/>
        <w:rPr>
          <w:rFonts w:ascii="Arial" w:hAnsi="Arial" w:cs="Arial"/>
          <w:b/>
          <w:bCs/>
        </w:rPr>
      </w:pPr>
    </w:p>
    <w:p w14:paraId="3BE63F1B" w14:textId="77777777" w:rsidR="00185E40" w:rsidRDefault="003168B2" w:rsidP="00E16889">
      <w:pPr>
        <w:tabs>
          <w:tab w:val="left" w:pos="2520"/>
        </w:tabs>
        <w:ind w:left="2520"/>
        <w:rPr>
          <w:rFonts w:ascii="Arial" w:hAnsi="Arial" w:cs="Arial"/>
          <w:b/>
          <w:shd w:val="clear" w:color="auto" w:fill="FFFFFF"/>
        </w:rPr>
      </w:pPr>
      <w:r w:rsidRPr="00EB6EAF">
        <w:rPr>
          <w:rFonts w:ascii="Arial" w:hAnsi="Arial" w:cs="Arial"/>
          <w:b/>
          <w:shd w:val="clear" w:color="auto" w:fill="FFFFFF"/>
        </w:rPr>
        <w:t>Rewriting the Rules: S</w:t>
      </w:r>
      <w:r w:rsidR="00AB6B65" w:rsidRPr="00EB6EAF">
        <w:rPr>
          <w:rFonts w:ascii="Arial" w:hAnsi="Arial" w:cs="Arial"/>
          <w:b/>
          <w:shd w:val="clear" w:color="auto" w:fill="FFFFFF"/>
        </w:rPr>
        <w:t>CVR</w:t>
      </w:r>
      <w:r w:rsidRPr="00EB6EAF">
        <w:rPr>
          <w:rFonts w:ascii="Arial" w:hAnsi="Arial" w:cs="Arial"/>
          <w:b/>
          <w:shd w:val="clear" w:color="auto" w:fill="FFFFFF"/>
        </w:rPr>
        <w:t xml:space="preserve">D’s Creative Overhaul </w:t>
      </w:r>
    </w:p>
    <w:p w14:paraId="46ECACC5" w14:textId="7A9832EA" w:rsidR="007A6974" w:rsidRPr="00EB6EAF" w:rsidRDefault="003168B2" w:rsidP="00E16889">
      <w:pPr>
        <w:tabs>
          <w:tab w:val="left" w:pos="2520"/>
        </w:tabs>
        <w:ind w:left="2520"/>
        <w:rPr>
          <w:rFonts w:ascii="Arial" w:hAnsi="Arial" w:cs="Arial"/>
          <w:b/>
        </w:rPr>
      </w:pPr>
      <w:r w:rsidRPr="00EB6EAF">
        <w:rPr>
          <w:rFonts w:ascii="Arial" w:hAnsi="Arial" w:cs="Arial"/>
          <w:b/>
          <w:shd w:val="clear" w:color="auto" w:fill="FFFFFF"/>
        </w:rPr>
        <w:t>of Consumer Services and Fiscal Policies</w:t>
      </w:r>
      <w:r w:rsidR="007A6974" w:rsidRPr="00EB6EAF">
        <w:rPr>
          <w:rFonts w:ascii="Arial" w:hAnsi="Arial" w:cs="Arial"/>
          <w:b/>
          <w:shd w:val="clear" w:color="auto" w:fill="FFFFFF"/>
        </w:rPr>
        <w:tab/>
      </w:r>
    </w:p>
    <w:p w14:paraId="00ACD81D" w14:textId="77777777" w:rsidR="007A6974" w:rsidRPr="00EB6EAF" w:rsidRDefault="007A6974" w:rsidP="00E16889">
      <w:pPr>
        <w:tabs>
          <w:tab w:val="left" w:pos="2700"/>
        </w:tabs>
        <w:ind w:left="2700"/>
        <w:rPr>
          <w:rFonts w:ascii="Arial" w:hAnsi="Arial" w:cs="Arial"/>
          <w:sz w:val="12"/>
          <w:szCs w:val="12"/>
        </w:rPr>
      </w:pPr>
    </w:p>
    <w:p w14:paraId="3D1175CF" w14:textId="021B07EE" w:rsidR="003168B2" w:rsidRPr="00EB6EAF" w:rsidRDefault="003168B2" w:rsidP="00185E40">
      <w:pPr>
        <w:pStyle w:val="xmsolistparagraph"/>
        <w:spacing w:before="0" w:beforeAutospacing="0" w:after="0" w:afterAutospacing="0"/>
        <w:ind w:left="1800" w:firstLine="72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185E40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Felicia Johnson</w:t>
      </w:r>
      <w:r w:rsidR="006C2B6B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Director, SC-G</w:t>
      </w:r>
    </w:p>
    <w:p w14:paraId="0A461B4C" w14:textId="77777777" w:rsidR="00185E40" w:rsidRDefault="003168B2" w:rsidP="00185E40">
      <w:pPr>
        <w:pStyle w:val="xmsolistparagraph"/>
        <w:spacing w:before="0" w:beforeAutospacing="0" w:after="0" w:afterAutospacing="0"/>
        <w:ind w:left="1800" w:firstLine="72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185E40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Harriett Abner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AB6B65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Director of Consumer Services</w:t>
      </w:r>
      <w:r w:rsidR="00E95AA2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SC-G</w:t>
      </w:r>
    </w:p>
    <w:p w14:paraId="7BDEC68F" w14:textId="77777777" w:rsidR="00185E40" w:rsidRDefault="00AB6B65" w:rsidP="00185E40">
      <w:pPr>
        <w:pStyle w:val="xmsolistparagraph"/>
        <w:spacing w:before="0" w:beforeAutospacing="0" w:after="0" w:afterAutospacing="0"/>
        <w:ind w:left="2160" w:firstLine="36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185E40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Elisabeth “</w:t>
      </w:r>
      <w:r w:rsidR="003168B2" w:rsidRPr="00185E40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Betsy</w:t>
      </w:r>
      <w:r w:rsidRPr="00185E40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” </w:t>
      </w:r>
      <w:r w:rsidR="003168B2" w:rsidRPr="00185E40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McWhite</w:t>
      </w:r>
      <w:r w:rsidR="003168B2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Policy and Internal Control </w:t>
      </w:r>
    </w:p>
    <w:p w14:paraId="3186DBD3" w14:textId="3E91D680" w:rsidR="008F0D2D" w:rsidRPr="00EB6EAF" w:rsidRDefault="00AB6B65" w:rsidP="00185E40">
      <w:pPr>
        <w:pStyle w:val="xmsolistparagraph"/>
        <w:spacing w:before="0" w:beforeAutospacing="0" w:after="0" w:afterAutospacing="0"/>
        <w:ind w:left="2160" w:firstLine="36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Supervisor</w:t>
      </w:r>
      <w:r w:rsidR="00E95AA2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6B792F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SC-G</w:t>
      </w:r>
    </w:p>
    <w:p w14:paraId="35B7EF1E" w14:textId="77777777" w:rsidR="009534C7" w:rsidRDefault="009534C7" w:rsidP="31209138">
      <w:pPr>
        <w:tabs>
          <w:tab w:val="left" w:pos="2520"/>
        </w:tabs>
        <w:ind w:left="2448"/>
        <w:rPr>
          <w:rFonts w:ascii="Arial" w:hAnsi="Arial" w:cs="Arial"/>
        </w:rPr>
      </w:pPr>
    </w:p>
    <w:p w14:paraId="7B5571C4" w14:textId="63F55E3B" w:rsidR="002C350F" w:rsidRPr="00EB6EAF" w:rsidRDefault="009534C7" w:rsidP="009534C7">
      <w:pPr>
        <w:tabs>
          <w:tab w:val="left" w:pos="252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ab/>
      </w:r>
      <w:r w:rsidR="00EE6D70" w:rsidRPr="00EB6EAF">
        <w:rPr>
          <w:rFonts w:ascii="Arial" w:hAnsi="Arial" w:cs="Arial"/>
          <w:b/>
          <w:bCs/>
          <w:color w:val="000000" w:themeColor="text1"/>
        </w:rPr>
        <w:t xml:space="preserve">Presiding: </w:t>
      </w:r>
      <w:r w:rsidR="00EE6D70" w:rsidRPr="00185E40">
        <w:rPr>
          <w:rFonts w:ascii="Arial" w:hAnsi="Arial" w:cs="Arial"/>
          <w:b/>
          <w:bCs/>
          <w:color w:val="000000" w:themeColor="text1"/>
        </w:rPr>
        <w:t>Felicia Johnson</w:t>
      </w:r>
    </w:p>
    <w:p w14:paraId="3F2150D0" w14:textId="2716C2E9" w:rsidR="00EC4CF6" w:rsidRPr="00EB6EAF" w:rsidRDefault="009534C7" w:rsidP="009534C7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ab/>
      </w:r>
      <w:r w:rsidR="00EE6D70" w:rsidRPr="00EB6EAF">
        <w:rPr>
          <w:rFonts w:ascii="Arial" w:hAnsi="Arial" w:cs="Arial"/>
          <w:color w:val="000000" w:themeColor="text1"/>
        </w:rPr>
        <w:t>CSAVR President,</w:t>
      </w:r>
      <w:r w:rsidR="00BD7469">
        <w:rPr>
          <w:rFonts w:ascii="Arial" w:hAnsi="Arial" w:cs="Arial"/>
          <w:color w:val="000000" w:themeColor="text1"/>
        </w:rPr>
        <w:t xml:space="preserve"> </w:t>
      </w:r>
      <w:r w:rsidR="002C350F" w:rsidRPr="00EB6EAF">
        <w:rPr>
          <w:rFonts w:ascii="Arial" w:hAnsi="Arial" w:cs="Arial"/>
          <w:color w:val="000000" w:themeColor="text1"/>
        </w:rPr>
        <w:t>Commissioner,</w:t>
      </w:r>
      <w:r w:rsidR="00EE6D70" w:rsidRPr="00EB6EAF">
        <w:rPr>
          <w:rFonts w:ascii="Arial" w:hAnsi="Arial" w:cs="Arial"/>
          <w:color w:val="000000" w:themeColor="text1"/>
        </w:rPr>
        <w:t xml:space="preserve"> SC-G</w:t>
      </w:r>
    </w:p>
    <w:p w14:paraId="52854ED7" w14:textId="1DE32F8D" w:rsidR="00FA161C" w:rsidRPr="00EB6EAF" w:rsidRDefault="00FA161C" w:rsidP="00E16889">
      <w:pPr>
        <w:tabs>
          <w:tab w:val="left" w:pos="252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ab/>
      </w:r>
      <w:r w:rsidR="00BE3BD9" w:rsidRPr="00EB6EAF">
        <w:rPr>
          <w:rFonts w:ascii="Arial" w:hAnsi="Arial" w:cs="Arial"/>
          <w:b/>
          <w:bCs/>
        </w:rPr>
        <w:tab/>
      </w:r>
      <w:r w:rsidR="00A51BEE" w:rsidRPr="00EB6EAF">
        <w:rPr>
          <w:rFonts w:ascii="Arial" w:hAnsi="Arial" w:cs="Arial"/>
        </w:rPr>
        <w:tab/>
      </w:r>
      <w:r w:rsidR="00A51BEE" w:rsidRPr="00EB6EAF">
        <w:rPr>
          <w:rFonts w:ascii="Arial" w:hAnsi="Arial" w:cs="Arial"/>
        </w:rPr>
        <w:tab/>
      </w:r>
      <w:r w:rsidR="00A51BEE" w:rsidRPr="00EB6EAF">
        <w:rPr>
          <w:rFonts w:ascii="Arial" w:hAnsi="Arial" w:cs="Arial"/>
        </w:rPr>
        <w:tab/>
      </w:r>
      <w:r w:rsidR="00A51BEE" w:rsidRPr="00EB6EAF">
        <w:rPr>
          <w:rFonts w:ascii="Arial" w:hAnsi="Arial" w:cs="Arial"/>
        </w:rPr>
        <w:tab/>
      </w:r>
      <w:r w:rsidR="00E305F6" w:rsidRPr="00EB6EAF">
        <w:rPr>
          <w:rFonts w:ascii="Arial" w:hAnsi="Arial" w:cs="Arial"/>
        </w:rPr>
        <w:tab/>
      </w:r>
    </w:p>
    <w:p w14:paraId="1519BC60" w14:textId="287691B0" w:rsidR="00185E40" w:rsidRPr="00185E40" w:rsidRDefault="00E14125" w:rsidP="00E14125">
      <w:pPr>
        <w:ind w:left="2520" w:hanging="2520"/>
        <w:rPr>
          <w:rFonts w:ascii="Arial" w:hAnsi="Arial" w:cs="Arial"/>
          <w:b/>
          <w:bCs/>
          <w:color w:val="7030A0"/>
        </w:rPr>
      </w:pPr>
      <w:r w:rsidRPr="00EB6EAF">
        <w:rPr>
          <w:rFonts w:ascii="Arial" w:hAnsi="Arial" w:cs="Arial"/>
          <w:b/>
          <w:bCs/>
        </w:rPr>
        <w:tab/>
      </w:r>
      <w:r w:rsidR="00D148AC" w:rsidRPr="00EB6EAF">
        <w:rPr>
          <w:rFonts w:ascii="Arial" w:hAnsi="Arial" w:cs="Arial"/>
          <w:b/>
          <w:bCs/>
        </w:rPr>
        <w:t xml:space="preserve">Track </w:t>
      </w:r>
      <w:r w:rsidR="00BE3BD9" w:rsidRPr="00EB6EAF">
        <w:rPr>
          <w:rFonts w:ascii="Arial" w:hAnsi="Arial" w:cs="Arial"/>
          <w:b/>
          <w:bCs/>
        </w:rPr>
        <w:t>#</w:t>
      </w:r>
      <w:r w:rsidR="00D148AC" w:rsidRPr="00EB6EAF">
        <w:rPr>
          <w:rFonts w:ascii="Arial" w:hAnsi="Arial" w:cs="Arial"/>
          <w:b/>
          <w:bCs/>
        </w:rPr>
        <w:t xml:space="preserve">2: </w:t>
      </w:r>
      <w:r w:rsidR="00C50AC5" w:rsidRPr="00EB6EAF">
        <w:rPr>
          <w:rFonts w:ascii="Arial" w:hAnsi="Arial" w:cs="Arial"/>
          <w:b/>
          <w:bCs/>
        </w:rPr>
        <w:t>Building on Our Successes</w:t>
      </w:r>
      <w:r w:rsidR="00BE3BD9" w:rsidRPr="00EB6EAF">
        <w:rPr>
          <w:rFonts w:ascii="Arial" w:hAnsi="Arial" w:cs="Arial"/>
          <w:b/>
          <w:bCs/>
        </w:rPr>
        <w:t>:</w:t>
      </w:r>
      <w:r w:rsidR="00FA10B9">
        <w:rPr>
          <w:rFonts w:ascii="Arial" w:hAnsi="Arial" w:cs="Arial"/>
          <w:b/>
          <w:bCs/>
        </w:rPr>
        <w:tab/>
      </w:r>
      <w:r w:rsidR="00FA10B9">
        <w:rPr>
          <w:rFonts w:ascii="Arial" w:hAnsi="Arial" w:cs="Arial"/>
          <w:b/>
          <w:bCs/>
        </w:rPr>
        <w:tab/>
      </w:r>
      <w:r w:rsidR="00185E40" w:rsidRPr="00185E40">
        <w:rPr>
          <w:rFonts w:ascii="Arial" w:hAnsi="Arial" w:cs="Arial"/>
          <w:color w:val="7030A0"/>
        </w:rPr>
        <w:t>Ballroom 1</w:t>
      </w:r>
    </w:p>
    <w:p w14:paraId="30789947" w14:textId="16D56F41" w:rsidR="00921113" w:rsidRPr="00EB6EAF" w:rsidRDefault="006E1785" w:rsidP="00185E40">
      <w:pPr>
        <w:ind w:left="2520"/>
        <w:rPr>
          <w:rFonts w:ascii="Arial" w:hAnsi="Arial" w:cs="Arial"/>
        </w:rPr>
      </w:pPr>
      <w:r w:rsidRPr="00EB6EAF">
        <w:rPr>
          <w:rFonts w:ascii="Arial" w:hAnsi="Arial" w:cs="Arial"/>
          <w:b/>
          <w:bCs/>
        </w:rPr>
        <w:t>Fiscal Controls &amp; Management</w:t>
      </w:r>
    </w:p>
    <w:p w14:paraId="5368A0C4" w14:textId="77777777" w:rsidR="006E1785" w:rsidRPr="00EB6EAF" w:rsidRDefault="006E1785" w:rsidP="00E16889">
      <w:pPr>
        <w:tabs>
          <w:tab w:val="left" w:pos="2520"/>
        </w:tabs>
        <w:rPr>
          <w:rFonts w:ascii="Arial" w:hAnsi="Arial" w:cs="Arial"/>
        </w:rPr>
      </w:pPr>
    </w:p>
    <w:p w14:paraId="611D6DCB" w14:textId="77777777" w:rsidR="009534C7" w:rsidRDefault="00C20C95" w:rsidP="00E16889">
      <w:pPr>
        <w:tabs>
          <w:tab w:val="left" w:pos="2520"/>
        </w:tabs>
        <w:ind w:left="2520"/>
        <w:rPr>
          <w:rFonts w:ascii="Arial" w:hAnsi="Arial" w:cs="Arial"/>
          <w:b/>
          <w:shd w:val="clear" w:color="auto" w:fill="FFFFFF"/>
        </w:rPr>
      </w:pPr>
      <w:r w:rsidRPr="00EB6EAF">
        <w:rPr>
          <w:rFonts w:ascii="Arial" w:hAnsi="Arial" w:cs="Arial"/>
          <w:b/>
          <w:shd w:val="clear" w:color="auto" w:fill="FFFFFF"/>
        </w:rPr>
        <w:t>Beyond the Numbers: Advancing Fiscal Management</w:t>
      </w:r>
    </w:p>
    <w:p w14:paraId="44113BF7" w14:textId="354CDF40" w:rsidR="008F0D2D" w:rsidRPr="00EB6EAF" w:rsidRDefault="00512F06" w:rsidP="00E16889">
      <w:pPr>
        <w:tabs>
          <w:tab w:val="left" w:pos="2520"/>
        </w:tabs>
        <w:ind w:left="2520"/>
        <w:rPr>
          <w:rFonts w:ascii="Arial" w:hAnsi="Arial" w:cs="Arial"/>
          <w:b/>
        </w:rPr>
      </w:pPr>
      <w:r w:rsidRPr="00EB6EAF">
        <w:rPr>
          <w:rFonts w:ascii="Arial" w:hAnsi="Arial" w:cs="Arial"/>
          <w:b/>
          <w:shd w:val="clear" w:color="auto" w:fill="FFFFFF"/>
        </w:rPr>
        <w:t>Transparency</w:t>
      </w:r>
    </w:p>
    <w:p w14:paraId="64365E8D" w14:textId="77777777" w:rsidR="008F0D2D" w:rsidRPr="00EB6EAF" w:rsidRDefault="008F0D2D" w:rsidP="008F0D2D">
      <w:pPr>
        <w:tabs>
          <w:tab w:val="left" w:pos="2700"/>
        </w:tabs>
        <w:ind w:left="2700"/>
        <w:rPr>
          <w:rFonts w:ascii="Arial" w:hAnsi="Arial" w:cs="Arial"/>
          <w:sz w:val="12"/>
          <w:szCs w:val="12"/>
        </w:rPr>
      </w:pPr>
    </w:p>
    <w:p w14:paraId="4EC5AB2E" w14:textId="0C344BAA" w:rsidR="00814B10" w:rsidRPr="00EB6EAF" w:rsidRDefault="009731B2" w:rsidP="009731B2">
      <w:pPr>
        <w:pStyle w:val="xmsolistparagraph"/>
        <w:shd w:val="clear" w:color="auto" w:fill="FFFFFF"/>
        <w:spacing w:before="0" w:beforeAutospacing="0" w:after="0" w:afterAutospacing="0"/>
        <w:ind w:left="1440" w:firstLine="72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     </w:t>
      </w:r>
      <w:r w:rsidR="00C20C95" w:rsidRPr="009534C7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Dr. Felicia Hopson</w:t>
      </w:r>
      <w:r w:rsidR="001171A5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046FE6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Director</w:t>
      </w:r>
      <w:r w:rsidR="002C350F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6B792F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NJ-G</w:t>
      </w:r>
    </w:p>
    <w:p w14:paraId="00DB50ED" w14:textId="77777777" w:rsidR="009731B2" w:rsidRDefault="009731B2" w:rsidP="009731B2">
      <w:pPr>
        <w:pStyle w:val="xmsolistparagraph"/>
        <w:shd w:val="clear" w:color="auto" w:fill="FFFFFF"/>
        <w:spacing w:before="0" w:beforeAutospacing="0" w:after="0" w:afterAutospacing="0"/>
        <w:ind w:left="720" w:firstLine="72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                 </w:t>
      </w:r>
      <w:r w:rsidR="00046FE6" w:rsidRPr="0090659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Katie Marchesano</w:t>
      </w:r>
      <w:r w:rsidR="00046FE6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Program Coordinator, Fiscal and Resource</w:t>
      </w:r>
    </w:p>
    <w:p w14:paraId="5733920B" w14:textId="40628069" w:rsidR="00046FE6" w:rsidRPr="00EB6EAF" w:rsidRDefault="009731B2" w:rsidP="009731B2">
      <w:pPr>
        <w:pStyle w:val="xmsolistparagraph"/>
        <w:shd w:val="clear" w:color="auto" w:fill="FFFFFF"/>
        <w:spacing w:before="0" w:beforeAutospacing="0" w:after="0" w:afterAutospacing="0"/>
        <w:ind w:left="1440" w:firstLine="72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     </w:t>
      </w:r>
      <w:r w:rsidR="00046FE6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Management, </w:t>
      </w:r>
      <w:ins w:id="5" w:author="Steve Wooderson" w:date="2025-03-28T08:02:00Z" w16du:dateUtc="2025-03-28T13:02:00Z">
        <w:r w:rsidR="00D627A1" w:rsidRPr="00EB6EAF">
          <w:rPr>
            <w:rStyle w:val="marks31i9t2jl"/>
            <w:rFonts w:ascii="Arial" w:hAnsi="Arial" w:cs="Arial"/>
            <w:sz w:val="22"/>
            <w:szCs w:val="22"/>
            <w:bdr w:val="none" w:sz="0" w:space="0" w:color="auto" w:frame="1"/>
          </w:rPr>
          <w:t xml:space="preserve">VRTAC </w:t>
        </w:r>
      </w:ins>
      <w:r w:rsidR="00046FE6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– Quality Management</w:t>
      </w:r>
    </w:p>
    <w:p w14:paraId="0B817875" w14:textId="77777777" w:rsidR="008F0D2D" w:rsidRPr="00EB6EAF" w:rsidRDefault="008F0D2D" w:rsidP="008F0D2D">
      <w:pPr>
        <w:tabs>
          <w:tab w:val="left" w:pos="2520"/>
        </w:tabs>
        <w:ind w:left="2448"/>
        <w:rPr>
          <w:rFonts w:ascii="Arial" w:hAnsi="Arial" w:cs="Arial"/>
        </w:rPr>
      </w:pPr>
    </w:p>
    <w:p w14:paraId="32AFC8B2" w14:textId="77777777" w:rsidR="0063431E" w:rsidRPr="0090659F" w:rsidRDefault="008F0D2D" w:rsidP="00EE6D70">
      <w:pPr>
        <w:tabs>
          <w:tab w:val="left" w:pos="2520"/>
        </w:tabs>
        <w:ind w:left="2448"/>
        <w:rPr>
          <w:rFonts w:ascii="Arial" w:hAnsi="Arial" w:cs="Arial"/>
          <w:b/>
          <w:color w:val="000000" w:themeColor="text1"/>
        </w:rPr>
      </w:pPr>
      <w:r w:rsidRPr="00EB6EAF">
        <w:rPr>
          <w:rFonts w:ascii="Arial" w:hAnsi="Arial" w:cs="Arial"/>
          <w:color w:val="000000" w:themeColor="text1"/>
        </w:rPr>
        <w:tab/>
      </w:r>
      <w:r w:rsidR="00EE6D70" w:rsidRPr="00EB6EAF">
        <w:rPr>
          <w:rFonts w:ascii="Arial" w:hAnsi="Arial" w:cs="Arial"/>
          <w:b/>
          <w:color w:val="000000" w:themeColor="text1"/>
        </w:rPr>
        <w:t xml:space="preserve">Presiding: </w:t>
      </w:r>
      <w:r w:rsidR="00EE6D70" w:rsidRPr="0090659F">
        <w:rPr>
          <w:rFonts w:ascii="Arial" w:hAnsi="Arial" w:cs="Arial"/>
          <w:b/>
          <w:color w:val="000000" w:themeColor="text1"/>
        </w:rPr>
        <w:t>Natasha Jerde</w:t>
      </w:r>
    </w:p>
    <w:p w14:paraId="55603CF0" w14:textId="20A18153" w:rsidR="00EE6D70" w:rsidRPr="00EB6EAF" w:rsidRDefault="0063431E" w:rsidP="00EE6D70">
      <w:pPr>
        <w:tabs>
          <w:tab w:val="left" w:pos="2520"/>
        </w:tabs>
        <w:ind w:left="2448"/>
        <w:rPr>
          <w:rFonts w:ascii="Arial" w:hAnsi="Arial" w:cs="Arial"/>
          <w:bCs/>
          <w:color w:val="000000" w:themeColor="text1"/>
        </w:rPr>
      </w:pPr>
      <w:r w:rsidRPr="00EB6EAF">
        <w:rPr>
          <w:rFonts w:ascii="Arial" w:hAnsi="Arial" w:cs="Arial"/>
          <w:bCs/>
          <w:color w:val="000000" w:themeColor="text1"/>
        </w:rPr>
        <w:tab/>
      </w:r>
      <w:r w:rsidR="00EE6D70" w:rsidRPr="00EB6EAF">
        <w:rPr>
          <w:rFonts w:ascii="Arial" w:hAnsi="Arial" w:cs="Arial"/>
          <w:bCs/>
          <w:color w:val="000000" w:themeColor="text1"/>
        </w:rPr>
        <w:t>CSAVR Region V Representative, Director, MN-B</w:t>
      </w:r>
    </w:p>
    <w:p w14:paraId="03E66856" w14:textId="5F7A14CE" w:rsidR="009847E7" w:rsidRPr="00EB6EAF" w:rsidRDefault="00FA161C" w:rsidP="00EE6D70">
      <w:pPr>
        <w:tabs>
          <w:tab w:val="left" w:pos="2520"/>
        </w:tabs>
        <w:ind w:left="2448"/>
        <w:rPr>
          <w:rFonts w:ascii="Arial" w:hAnsi="Arial" w:cs="Arial"/>
        </w:rPr>
      </w:pPr>
      <w:r w:rsidRPr="00EB6EAF">
        <w:rPr>
          <w:rFonts w:ascii="Arial" w:hAnsi="Arial" w:cs="Arial"/>
        </w:rPr>
        <w:tab/>
      </w:r>
      <w:r w:rsidR="00BE3BD9" w:rsidRPr="00EB6EAF">
        <w:rPr>
          <w:rFonts w:ascii="Arial" w:hAnsi="Arial" w:cs="Arial"/>
          <w:b/>
          <w:bCs/>
        </w:rPr>
        <w:tab/>
      </w:r>
      <w:r w:rsidR="00BE3BD9" w:rsidRPr="00EB6EAF">
        <w:rPr>
          <w:rFonts w:ascii="Arial" w:hAnsi="Arial" w:cs="Arial"/>
          <w:b/>
          <w:bCs/>
        </w:rPr>
        <w:tab/>
      </w:r>
      <w:r w:rsidR="00BE3BD9" w:rsidRPr="00EB6EAF">
        <w:rPr>
          <w:rFonts w:ascii="Arial" w:hAnsi="Arial" w:cs="Arial"/>
          <w:b/>
          <w:bCs/>
        </w:rPr>
        <w:tab/>
      </w:r>
      <w:r w:rsidR="00A51BEE" w:rsidRPr="00EB6EAF">
        <w:rPr>
          <w:rFonts w:ascii="Arial" w:hAnsi="Arial" w:cs="Arial"/>
        </w:rPr>
        <w:tab/>
      </w:r>
      <w:r w:rsidR="00A51BEE" w:rsidRPr="00EB6EAF">
        <w:rPr>
          <w:rFonts w:ascii="Arial" w:hAnsi="Arial" w:cs="Arial"/>
        </w:rPr>
        <w:tab/>
      </w:r>
      <w:r w:rsidR="00A51BEE" w:rsidRPr="00EB6EAF">
        <w:rPr>
          <w:rFonts w:ascii="Arial" w:hAnsi="Arial" w:cs="Arial"/>
        </w:rPr>
        <w:tab/>
      </w:r>
      <w:r w:rsidR="00660E95" w:rsidRPr="00EB6EAF">
        <w:rPr>
          <w:rFonts w:ascii="Arial" w:hAnsi="Arial" w:cs="Arial"/>
        </w:rPr>
        <w:t xml:space="preserve">               </w:t>
      </w:r>
    </w:p>
    <w:p w14:paraId="6FB7F8D4" w14:textId="4B41363F" w:rsidR="0090659F" w:rsidRDefault="00E14125" w:rsidP="00E14125">
      <w:pPr>
        <w:tabs>
          <w:tab w:val="left" w:pos="2520"/>
        </w:tabs>
        <w:ind w:left="2520" w:hanging="2448"/>
        <w:rPr>
          <w:rFonts w:ascii="Arial" w:hAnsi="Arial" w:cs="Arial"/>
          <w:b/>
          <w:bCs/>
        </w:rPr>
      </w:pPr>
      <w:r w:rsidRPr="00EB6EAF">
        <w:rPr>
          <w:rFonts w:ascii="Arial" w:hAnsi="Arial" w:cs="Arial"/>
        </w:rPr>
        <w:tab/>
      </w:r>
      <w:r w:rsidR="00D148AC" w:rsidRPr="00EB6EAF">
        <w:rPr>
          <w:rFonts w:ascii="Arial" w:hAnsi="Arial" w:cs="Arial"/>
          <w:b/>
          <w:bCs/>
        </w:rPr>
        <w:t xml:space="preserve">Track </w:t>
      </w:r>
      <w:r w:rsidR="00BE3BD9" w:rsidRPr="00EB6EAF">
        <w:rPr>
          <w:rFonts w:ascii="Arial" w:hAnsi="Arial" w:cs="Arial"/>
          <w:b/>
          <w:bCs/>
        </w:rPr>
        <w:t>#3</w:t>
      </w:r>
      <w:r w:rsidR="00D148AC" w:rsidRPr="00EB6EAF">
        <w:rPr>
          <w:rFonts w:ascii="Arial" w:hAnsi="Arial" w:cs="Arial"/>
          <w:b/>
          <w:bCs/>
        </w:rPr>
        <w:t xml:space="preserve">: </w:t>
      </w:r>
      <w:r w:rsidR="00C50AC5" w:rsidRPr="00EB6EAF">
        <w:rPr>
          <w:rFonts w:ascii="Arial" w:hAnsi="Arial" w:cs="Arial"/>
          <w:b/>
          <w:bCs/>
        </w:rPr>
        <w:t>Building on Our Successes</w:t>
      </w:r>
      <w:r w:rsidR="006E1785" w:rsidRPr="00EB6EAF">
        <w:rPr>
          <w:rFonts w:ascii="Arial" w:hAnsi="Arial" w:cs="Arial"/>
          <w:b/>
          <w:bCs/>
        </w:rPr>
        <w:t xml:space="preserve">: </w:t>
      </w:r>
      <w:r w:rsidR="0090659F">
        <w:rPr>
          <w:rFonts w:ascii="Arial" w:hAnsi="Arial" w:cs="Arial"/>
          <w:b/>
          <w:bCs/>
        </w:rPr>
        <w:tab/>
      </w:r>
      <w:r w:rsidR="0090659F" w:rsidRPr="0090659F">
        <w:rPr>
          <w:rFonts w:ascii="Arial" w:hAnsi="Arial" w:cs="Arial"/>
          <w:color w:val="7030A0"/>
        </w:rPr>
        <w:t>Cabinet/Judiciary</w:t>
      </w:r>
    </w:p>
    <w:p w14:paraId="0FA83EA1" w14:textId="7FD1BD98" w:rsidR="00921113" w:rsidRPr="00EB6EAF" w:rsidRDefault="0090659F" w:rsidP="00E14125">
      <w:pPr>
        <w:tabs>
          <w:tab w:val="left" w:pos="2520"/>
        </w:tabs>
        <w:ind w:left="2520" w:hanging="244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6E1785" w:rsidRPr="00EB6EAF">
        <w:rPr>
          <w:rFonts w:ascii="Arial" w:hAnsi="Arial" w:cs="Arial"/>
          <w:b/>
          <w:bCs/>
        </w:rPr>
        <w:t xml:space="preserve">Personnel </w:t>
      </w:r>
      <w:r w:rsidR="00E14125" w:rsidRPr="00EB6EAF">
        <w:rPr>
          <w:rFonts w:ascii="Arial" w:hAnsi="Arial" w:cs="Arial"/>
          <w:b/>
          <w:bCs/>
        </w:rPr>
        <w:t xml:space="preserve"> </w:t>
      </w:r>
      <w:r w:rsidR="006E1785" w:rsidRPr="00EB6EAF">
        <w:rPr>
          <w:rFonts w:ascii="Arial" w:hAnsi="Arial" w:cs="Arial"/>
          <w:b/>
          <w:bCs/>
        </w:rPr>
        <w:t>Development, Recruiting &amp; Retention</w:t>
      </w:r>
    </w:p>
    <w:p w14:paraId="3EDE37D0" w14:textId="77777777" w:rsidR="006E1785" w:rsidRPr="00EB6EAF" w:rsidRDefault="006E1785" w:rsidP="001C1856">
      <w:pPr>
        <w:tabs>
          <w:tab w:val="left" w:pos="2520"/>
        </w:tabs>
        <w:rPr>
          <w:rFonts w:ascii="Arial" w:hAnsi="Arial" w:cs="Arial"/>
        </w:rPr>
      </w:pPr>
    </w:p>
    <w:p w14:paraId="35A4A859" w14:textId="20A08BEE" w:rsidR="008F0D2D" w:rsidRPr="00EB6EAF" w:rsidRDefault="001171A5" w:rsidP="008F0D2D">
      <w:pPr>
        <w:tabs>
          <w:tab w:val="left" w:pos="2520"/>
        </w:tabs>
        <w:ind w:left="2520"/>
        <w:rPr>
          <w:rFonts w:ascii="Arial" w:hAnsi="Arial" w:cs="Arial"/>
          <w:b/>
        </w:rPr>
      </w:pPr>
      <w:r w:rsidRPr="00EB6EAF">
        <w:rPr>
          <w:rFonts w:ascii="Arial" w:hAnsi="Arial" w:cs="Arial"/>
          <w:b/>
          <w:shd w:val="clear" w:color="auto" w:fill="FFFFFF"/>
        </w:rPr>
        <w:t>Clinical Supervision for State Vocational Rehabilitation Supervisors</w:t>
      </w:r>
      <w:r w:rsidR="008F0D2D" w:rsidRPr="00EB6EAF">
        <w:rPr>
          <w:rFonts w:ascii="Arial" w:hAnsi="Arial" w:cs="Arial"/>
          <w:b/>
          <w:shd w:val="clear" w:color="auto" w:fill="FFFFFF"/>
        </w:rPr>
        <w:tab/>
      </w:r>
    </w:p>
    <w:p w14:paraId="08DB22AC" w14:textId="77777777" w:rsidR="008F0D2D" w:rsidRPr="00EB6EAF" w:rsidRDefault="008F0D2D" w:rsidP="008F0D2D">
      <w:pPr>
        <w:tabs>
          <w:tab w:val="left" w:pos="2700"/>
        </w:tabs>
        <w:ind w:left="2700"/>
        <w:rPr>
          <w:rFonts w:ascii="Arial" w:hAnsi="Arial" w:cs="Arial"/>
          <w:sz w:val="12"/>
          <w:szCs w:val="12"/>
        </w:rPr>
      </w:pPr>
    </w:p>
    <w:p w14:paraId="59CDC6C6" w14:textId="5E538FE6" w:rsidR="008F0D2D" w:rsidRPr="00EB6EAF" w:rsidRDefault="001171A5" w:rsidP="003E63E7">
      <w:pPr>
        <w:pStyle w:val="xmsolistparagraph"/>
        <w:shd w:val="clear" w:color="auto" w:fill="FFFFFF"/>
        <w:spacing w:before="0" w:beforeAutospacing="0" w:after="0" w:afterAutospacing="0"/>
        <w:ind w:left="1800" w:firstLine="720"/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B6EAF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Tasha Weber</w:t>
      </w:r>
      <w:r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2926F1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Site Manager</w:t>
      </w:r>
      <w:r w:rsidR="006822D3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MI-G</w:t>
      </w:r>
    </w:p>
    <w:p w14:paraId="2892591B" w14:textId="6B94A53E" w:rsidR="002926F1" w:rsidRPr="00EB6EAF" w:rsidRDefault="006D3343" w:rsidP="003E63E7">
      <w:pPr>
        <w:pStyle w:val="xmsolistparagraph"/>
        <w:shd w:val="clear" w:color="auto" w:fill="FFFFFF"/>
        <w:spacing w:before="0" w:beforeAutospacing="0" w:after="0" w:afterAutospacing="0"/>
        <w:ind w:left="1800" w:firstLine="720"/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B6EAF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Steve Pelli</w:t>
      </w:r>
      <w:r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2926F1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Site Manager</w:t>
      </w:r>
      <w:r w:rsidR="006822D3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MI-G</w:t>
      </w:r>
    </w:p>
    <w:p w14:paraId="1EC6AE6A" w14:textId="0387E80A" w:rsidR="001171A5" w:rsidRPr="00EB6EAF" w:rsidRDefault="006D3343" w:rsidP="003E63E7">
      <w:pPr>
        <w:pStyle w:val="xmsolistparagraph"/>
        <w:shd w:val="clear" w:color="auto" w:fill="FFFFFF"/>
        <w:spacing w:before="0" w:beforeAutospacing="0" w:after="0" w:afterAutospacing="0"/>
        <w:ind w:left="1800" w:firstLine="72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EB6EAF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Dr. </w:t>
      </w:r>
      <w:r w:rsidR="001171A5" w:rsidRPr="00EB6EAF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James T. Herbert</w:t>
      </w:r>
      <w:r w:rsidR="001171A5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Professor</w:t>
      </w:r>
    </w:p>
    <w:p w14:paraId="5DB4F771" w14:textId="7666C830" w:rsidR="001171A5" w:rsidRPr="00EB6EAF" w:rsidRDefault="009731B2" w:rsidP="009731B2">
      <w:pPr>
        <w:pStyle w:val="xmsolistparagraph"/>
        <w:shd w:val="clear" w:color="auto" w:fill="FFFFFF"/>
        <w:spacing w:before="0" w:beforeAutospacing="0" w:after="0" w:afterAutospacing="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                                         </w:t>
      </w:r>
      <w:r w:rsidR="002926F1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The </w:t>
      </w:r>
      <w:r w:rsidR="001171A5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Penn</w:t>
      </w:r>
      <w:r w:rsidR="002926F1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sylvania </w:t>
      </w:r>
      <w:r w:rsidR="001171A5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State University</w:t>
      </w:r>
    </w:p>
    <w:p w14:paraId="6EDAB31C" w14:textId="77777777" w:rsidR="00814B10" w:rsidRPr="00EB6EAF" w:rsidRDefault="00814B10" w:rsidP="008F0D2D">
      <w:pPr>
        <w:tabs>
          <w:tab w:val="left" w:pos="2520"/>
        </w:tabs>
        <w:ind w:left="2448"/>
        <w:rPr>
          <w:rFonts w:ascii="Arial" w:hAnsi="Arial" w:cs="Arial"/>
        </w:rPr>
      </w:pPr>
    </w:p>
    <w:p w14:paraId="2568AB6E" w14:textId="77777777" w:rsidR="002C350F" w:rsidRPr="00EB6EAF" w:rsidRDefault="002C350F" w:rsidP="31209138">
      <w:pPr>
        <w:tabs>
          <w:tab w:val="left" w:pos="2520"/>
        </w:tabs>
        <w:ind w:left="2448" w:right="-90"/>
        <w:rPr>
          <w:rFonts w:ascii="Arial" w:hAnsi="Arial" w:cs="Arial"/>
          <w:color w:val="000000" w:themeColor="text1"/>
        </w:rPr>
      </w:pPr>
      <w:r w:rsidRPr="00EB6EA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Pr="00EB6EAF">
        <w:rPr>
          <w:rFonts w:ascii="Arial" w:hAnsi="Arial" w:cs="Arial"/>
          <w:b/>
          <w:bCs/>
          <w:color w:val="000000" w:themeColor="text1"/>
        </w:rPr>
        <w:t xml:space="preserve"> </w:t>
      </w:r>
      <w:r w:rsidR="00EE6D70" w:rsidRPr="00EB6EAF">
        <w:rPr>
          <w:rFonts w:ascii="Arial" w:hAnsi="Arial" w:cs="Arial"/>
          <w:b/>
          <w:bCs/>
          <w:color w:val="000000" w:themeColor="text1"/>
        </w:rPr>
        <w:t xml:space="preserve">Presiding: </w:t>
      </w:r>
      <w:r w:rsidR="00EE6D70" w:rsidRPr="0090659F">
        <w:rPr>
          <w:rFonts w:ascii="Arial" w:hAnsi="Arial" w:cs="Arial"/>
          <w:b/>
          <w:bCs/>
          <w:color w:val="000000" w:themeColor="text1"/>
        </w:rPr>
        <w:t>Lindy Foley</w:t>
      </w:r>
    </w:p>
    <w:p w14:paraId="4DFCA5B8" w14:textId="061319DC" w:rsidR="008F0D2D" w:rsidRPr="00EB6EAF" w:rsidRDefault="002C350F" w:rsidP="31209138">
      <w:pPr>
        <w:tabs>
          <w:tab w:val="left" w:pos="2520"/>
        </w:tabs>
        <w:ind w:left="2448" w:right="-90"/>
        <w:rPr>
          <w:rFonts w:ascii="Arial" w:hAnsi="Arial" w:cs="Arial"/>
          <w:color w:val="000000" w:themeColor="text1"/>
        </w:rPr>
      </w:pPr>
      <w:r w:rsidRPr="00EB6EAF">
        <w:rPr>
          <w:rFonts w:ascii="Arial" w:hAnsi="Arial" w:cs="Arial"/>
          <w:b/>
          <w:bCs/>
          <w:color w:val="000000" w:themeColor="text1"/>
        </w:rPr>
        <w:tab/>
        <w:t xml:space="preserve"> </w:t>
      </w:r>
      <w:r w:rsidR="00EE6D70" w:rsidRPr="00EB6EAF">
        <w:rPr>
          <w:rFonts w:ascii="Arial" w:hAnsi="Arial" w:cs="Arial"/>
          <w:color w:val="000000" w:themeColor="text1"/>
        </w:rPr>
        <w:t>CSAVR Region VII Representative, Director, NE-G</w:t>
      </w:r>
    </w:p>
    <w:p w14:paraId="000D36B6" w14:textId="77777777" w:rsidR="008D2323" w:rsidRPr="00EB6EAF" w:rsidRDefault="008D2323" w:rsidP="008D2323">
      <w:pPr>
        <w:pStyle w:val="NormalWeb"/>
        <w:spacing w:before="0" w:beforeAutospacing="0" w:after="0" w:afterAutospacing="0"/>
        <w:ind w:left="2592"/>
        <w:rPr>
          <w:rFonts w:ascii="Arial" w:hAnsi="Arial" w:cs="Arial"/>
          <w:color w:val="000000"/>
        </w:rPr>
      </w:pPr>
    </w:p>
    <w:p w14:paraId="42B8CD06" w14:textId="395C3BD1" w:rsidR="00971A96" w:rsidRPr="00EB6EAF" w:rsidRDefault="5C2A1B09" w:rsidP="00A62825">
      <w:pPr>
        <w:tabs>
          <w:tab w:val="left" w:pos="2520"/>
        </w:tabs>
        <w:rPr>
          <w:rFonts w:ascii="Arial" w:hAnsi="Arial" w:cs="Arial"/>
          <w:b/>
          <w:bCs/>
          <w:sz w:val="26"/>
          <w:szCs w:val="26"/>
        </w:rPr>
      </w:pPr>
      <w:r w:rsidRPr="0090659F">
        <w:rPr>
          <w:rFonts w:ascii="Arial" w:hAnsi="Arial" w:cs="Arial"/>
          <w:b/>
          <w:bCs/>
        </w:rPr>
        <w:t>2</w:t>
      </w:r>
      <w:r w:rsidR="330FD87E" w:rsidRPr="0090659F">
        <w:rPr>
          <w:rFonts w:ascii="Arial" w:hAnsi="Arial" w:cs="Arial"/>
          <w:b/>
          <w:bCs/>
        </w:rPr>
        <w:t>:</w:t>
      </w:r>
      <w:r w:rsidR="005A4B20" w:rsidRPr="0090659F">
        <w:rPr>
          <w:rFonts w:ascii="Arial" w:hAnsi="Arial" w:cs="Arial"/>
          <w:b/>
          <w:bCs/>
        </w:rPr>
        <w:t>45</w:t>
      </w:r>
      <w:r w:rsidR="330FD87E" w:rsidRPr="0090659F">
        <w:rPr>
          <w:rFonts w:ascii="Arial" w:hAnsi="Arial" w:cs="Arial"/>
          <w:b/>
          <w:bCs/>
        </w:rPr>
        <w:t xml:space="preserve"> </w:t>
      </w:r>
      <w:r w:rsidR="00E215F5" w:rsidRPr="0090659F">
        <w:rPr>
          <w:rFonts w:ascii="Arial" w:hAnsi="Arial" w:cs="Arial"/>
          <w:b/>
          <w:bCs/>
        </w:rPr>
        <w:t>PM</w:t>
      </w:r>
      <w:r w:rsidR="330FD87E" w:rsidRPr="0090659F">
        <w:rPr>
          <w:rFonts w:ascii="Arial" w:hAnsi="Arial" w:cs="Arial"/>
          <w:b/>
          <w:bCs/>
        </w:rPr>
        <w:t xml:space="preserve"> – </w:t>
      </w:r>
      <w:r w:rsidR="006E1785" w:rsidRPr="0090659F">
        <w:rPr>
          <w:rFonts w:ascii="Arial" w:hAnsi="Arial" w:cs="Arial"/>
          <w:b/>
          <w:bCs/>
        </w:rPr>
        <w:t>3</w:t>
      </w:r>
      <w:r w:rsidR="00DD32A1" w:rsidRPr="0090659F">
        <w:rPr>
          <w:rFonts w:ascii="Arial" w:hAnsi="Arial" w:cs="Arial"/>
          <w:b/>
          <w:bCs/>
        </w:rPr>
        <w:t>:</w:t>
      </w:r>
      <w:r w:rsidR="006E1785" w:rsidRPr="0090659F">
        <w:rPr>
          <w:rFonts w:ascii="Arial" w:hAnsi="Arial" w:cs="Arial"/>
          <w:b/>
          <w:bCs/>
        </w:rPr>
        <w:t>00</w:t>
      </w:r>
      <w:r w:rsidR="00D55CC6" w:rsidRPr="0090659F">
        <w:rPr>
          <w:rFonts w:ascii="Arial" w:hAnsi="Arial" w:cs="Arial"/>
          <w:b/>
          <w:bCs/>
        </w:rPr>
        <w:t xml:space="preserve"> PM</w:t>
      </w:r>
      <w:r w:rsidR="005E0348" w:rsidRPr="00EB6EAF">
        <w:rPr>
          <w:rFonts w:ascii="Arial" w:hAnsi="Arial" w:cs="Arial"/>
        </w:rPr>
        <w:tab/>
      </w:r>
      <w:r w:rsidRPr="00EB6EAF">
        <w:rPr>
          <w:rFonts w:ascii="Arial" w:hAnsi="Arial" w:cs="Arial"/>
          <w:b/>
          <w:bCs/>
          <w:smallCaps/>
          <w:sz w:val="26"/>
          <w:szCs w:val="26"/>
        </w:rPr>
        <w:t>Break</w:t>
      </w:r>
    </w:p>
    <w:p w14:paraId="4FF0A30E" w14:textId="1D67CFA1" w:rsidR="005E0348" w:rsidRPr="00EB6EAF" w:rsidRDefault="005E0348" w:rsidP="22F5ACA8">
      <w:pPr>
        <w:rPr>
          <w:rFonts w:ascii="Arial" w:hAnsi="Arial" w:cs="Arial"/>
        </w:rPr>
      </w:pPr>
    </w:p>
    <w:p w14:paraId="33B82232" w14:textId="5990DC14" w:rsidR="005E0348" w:rsidRPr="00EB6EAF" w:rsidRDefault="006E1785" w:rsidP="00A62825">
      <w:pPr>
        <w:tabs>
          <w:tab w:val="left" w:pos="2520"/>
        </w:tabs>
        <w:rPr>
          <w:rFonts w:ascii="Arial" w:hAnsi="Arial" w:cs="Arial"/>
        </w:rPr>
      </w:pPr>
      <w:r w:rsidRPr="0090659F">
        <w:rPr>
          <w:rFonts w:ascii="Arial" w:hAnsi="Arial" w:cs="Arial"/>
          <w:b/>
          <w:bCs/>
        </w:rPr>
        <w:t>3</w:t>
      </w:r>
      <w:r w:rsidR="00DD32A1" w:rsidRPr="0090659F">
        <w:rPr>
          <w:rFonts w:ascii="Arial" w:hAnsi="Arial" w:cs="Arial"/>
          <w:b/>
          <w:bCs/>
        </w:rPr>
        <w:t>:</w:t>
      </w:r>
      <w:r w:rsidRPr="0090659F">
        <w:rPr>
          <w:rFonts w:ascii="Arial" w:hAnsi="Arial" w:cs="Arial"/>
          <w:b/>
          <w:bCs/>
        </w:rPr>
        <w:t>00</w:t>
      </w:r>
      <w:r w:rsidR="00DD32A1" w:rsidRPr="0090659F">
        <w:rPr>
          <w:rFonts w:ascii="Arial" w:hAnsi="Arial" w:cs="Arial"/>
          <w:b/>
          <w:bCs/>
        </w:rPr>
        <w:t xml:space="preserve"> </w:t>
      </w:r>
      <w:r w:rsidR="00E215F5" w:rsidRPr="0090659F">
        <w:rPr>
          <w:rFonts w:ascii="Arial" w:hAnsi="Arial" w:cs="Arial"/>
          <w:b/>
          <w:bCs/>
        </w:rPr>
        <w:t>PM</w:t>
      </w:r>
      <w:r w:rsidR="00D55CC6" w:rsidRPr="0090659F">
        <w:rPr>
          <w:rFonts w:ascii="Arial" w:hAnsi="Arial" w:cs="Arial"/>
          <w:b/>
          <w:bCs/>
        </w:rPr>
        <w:t xml:space="preserve"> –</w:t>
      </w:r>
      <w:r w:rsidR="001345B7" w:rsidRPr="0090659F">
        <w:rPr>
          <w:rFonts w:ascii="Arial" w:hAnsi="Arial" w:cs="Arial"/>
          <w:b/>
          <w:bCs/>
        </w:rPr>
        <w:t xml:space="preserve"> </w:t>
      </w:r>
      <w:r w:rsidR="00E75D76" w:rsidRPr="0090659F">
        <w:rPr>
          <w:rFonts w:ascii="Arial" w:hAnsi="Arial" w:cs="Arial"/>
          <w:b/>
          <w:bCs/>
        </w:rPr>
        <w:t>4:</w:t>
      </w:r>
      <w:r w:rsidRPr="0090659F">
        <w:rPr>
          <w:rFonts w:ascii="Arial" w:hAnsi="Arial" w:cs="Arial"/>
          <w:b/>
          <w:bCs/>
        </w:rPr>
        <w:t>3</w:t>
      </w:r>
      <w:r w:rsidR="00DD32A1" w:rsidRPr="0090659F">
        <w:rPr>
          <w:rFonts w:ascii="Arial" w:hAnsi="Arial" w:cs="Arial"/>
          <w:b/>
          <w:bCs/>
        </w:rPr>
        <w:t>0</w:t>
      </w:r>
      <w:r w:rsidR="00D55CC6" w:rsidRPr="0090659F">
        <w:rPr>
          <w:rFonts w:ascii="Arial" w:hAnsi="Arial" w:cs="Arial"/>
          <w:b/>
          <w:bCs/>
        </w:rPr>
        <w:t xml:space="preserve"> PM</w:t>
      </w:r>
      <w:r w:rsidR="005E0348" w:rsidRPr="00EB6EAF">
        <w:rPr>
          <w:rFonts w:ascii="Arial" w:hAnsi="Arial" w:cs="Arial"/>
        </w:rPr>
        <w:tab/>
      </w:r>
      <w:r w:rsidR="008225CD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Regional Meeting</w:t>
      </w:r>
      <w:r w:rsidR="005E0348" w:rsidRPr="00EB6EAF">
        <w:rPr>
          <w:rFonts w:ascii="Arial" w:hAnsi="Arial" w:cs="Arial"/>
        </w:rPr>
        <w:tab/>
      </w:r>
    </w:p>
    <w:p w14:paraId="6DCD71A8" w14:textId="77777777" w:rsidR="008F0D2D" w:rsidRPr="00EB6EAF" w:rsidRDefault="008F0D2D" w:rsidP="22F5ACA8">
      <w:pPr>
        <w:rPr>
          <w:rFonts w:ascii="Arial" w:hAnsi="Arial" w:cs="Arial"/>
        </w:rPr>
      </w:pPr>
    </w:p>
    <w:p w14:paraId="0A026247" w14:textId="19717CB5" w:rsidR="008F0D2D" w:rsidRPr="003E63E7" w:rsidRDefault="008F0D2D" w:rsidP="008F0D2D">
      <w:pPr>
        <w:tabs>
          <w:tab w:val="left" w:pos="2610"/>
          <w:tab w:val="left" w:pos="7200"/>
        </w:tabs>
        <w:rPr>
          <w:rFonts w:ascii="Arial" w:hAnsi="Arial" w:cs="Arial"/>
          <w:b/>
          <w:bCs/>
          <w:color w:val="000000" w:themeColor="text1"/>
        </w:rPr>
      </w:pPr>
      <w:r w:rsidRPr="00EB6EAF">
        <w:rPr>
          <w:rFonts w:ascii="Arial" w:hAnsi="Arial" w:cs="Arial"/>
        </w:rPr>
        <w:tab/>
      </w:r>
      <w:bookmarkStart w:id="6" w:name="_Hlk162073826"/>
      <w:r w:rsidRPr="00EB6EAF">
        <w:rPr>
          <w:rFonts w:ascii="Arial" w:hAnsi="Arial" w:cs="Arial"/>
          <w:b/>
          <w:bCs/>
        </w:rPr>
        <w:t>Region 3 Meeting</w:t>
      </w:r>
      <w:r w:rsidR="00331EA3" w:rsidRPr="00EB6EAF">
        <w:rPr>
          <w:rFonts w:ascii="Arial" w:hAnsi="Arial" w:cs="Arial"/>
          <w:b/>
          <w:bCs/>
        </w:rPr>
        <w:t xml:space="preserve">        </w:t>
      </w:r>
      <w:r w:rsidR="009F6191" w:rsidRPr="003E63E7">
        <w:rPr>
          <w:rFonts w:ascii="Arial" w:hAnsi="Arial" w:cs="Arial"/>
          <w:b/>
          <w:bCs/>
          <w:color w:val="000000" w:themeColor="text1"/>
        </w:rPr>
        <w:t xml:space="preserve">Congressional </w:t>
      </w:r>
    </w:p>
    <w:p w14:paraId="1880F46B" w14:textId="72928BD0" w:rsidR="008F0D2D" w:rsidRPr="003E63E7" w:rsidRDefault="008F0D2D" w:rsidP="008F0D2D">
      <w:pPr>
        <w:tabs>
          <w:tab w:val="left" w:pos="2610"/>
          <w:tab w:val="left" w:pos="7200"/>
        </w:tabs>
        <w:rPr>
          <w:rFonts w:ascii="Arial" w:hAnsi="Arial" w:cs="Arial"/>
          <w:b/>
          <w:bCs/>
          <w:color w:val="000000" w:themeColor="text1"/>
        </w:rPr>
      </w:pPr>
      <w:r w:rsidRPr="003E63E7">
        <w:rPr>
          <w:rFonts w:ascii="Arial" w:hAnsi="Arial" w:cs="Arial"/>
          <w:b/>
          <w:bCs/>
          <w:color w:val="000000" w:themeColor="text1"/>
        </w:rPr>
        <w:tab/>
        <w:t>Region 4 Meeting</w:t>
      </w:r>
      <w:r w:rsidR="00331EA3" w:rsidRPr="003E63E7">
        <w:rPr>
          <w:rFonts w:ascii="Arial" w:hAnsi="Arial" w:cs="Arial"/>
          <w:b/>
          <w:bCs/>
          <w:color w:val="000000" w:themeColor="text1"/>
        </w:rPr>
        <w:t xml:space="preserve">        </w:t>
      </w:r>
      <w:r w:rsidR="009F6191" w:rsidRPr="003E63E7">
        <w:rPr>
          <w:rFonts w:ascii="Arial" w:hAnsi="Arial" w:cs="Arial"/>
          <w:b/>
          <w:bCs/>
          <w:color w:val="000000" w:themeColor="text1"/>
        </w:rPr>
        <w:t>Embassy Suite</w:t>
      </w:r>
    </w:p>
    <w:p w14:paraId="21C24C86" w14:textId="24A68A1A" w:rsidR="00E16889" w:rsidRPr="003E63E7" w:rsidRDefault="008F0D2D" w:rsidP="00E16889">
      <w:pPr>
        <w:tabs>
          <w:tab w:val="left" w:pos="2610"/>
          <w:tab w:val="left" w:pos="7200"/>
        </w:tabs>
        <w:rPr>
          <w:rFonts w:ascii="Arial" w:hAnsi="Arial" w:cs="Arial"/>
          <w:b/>
          <w:bCs/>
          <w:color w:val="000000" w:themeColor="text1"/>
        </w:rPr>
      </w:pPr>
      <w:r w:rsidRPr="003E63E7">
        <w:rPr>
          <w:rFonts w:ascii="Arial" w:hAnsi="Arial" w:cs="Arial"/>
          <w:b/>
          <w:bCs/>
          <w:color w:val="000000" w:themeColor="text1"/>
        </w:rPr>
        <w:tab/>
        <w:t>Region 5 Meeting</w:t>
      </w:r>
      <w:r w:rsidR="00331EA3" w:rsidRPr="003E63E7">
        <w:rPr>
          <w:rFonts w:ascii="Arial" w:hAnsi="Arial" w:cs="Arial"/>
          <w:b/>
          <w:bCs/>
          <w:color w:val="000000" w:themeColor="text1"/>
        </w:rPr>
        <w:t xml:space="preserve">        </w:t>
      </w:r>
      <w:r w:rsidR="009F6191" w:rsidRPr="003E63E7">
        <w:rPr>
          <w:rFonts w:ascii="Arial" w:hAnsi="Arial" w:cs="Arial"/>
          <w:b/>
          <w:bCs/>
          <w:color w:val="000000" w:themeColor="text1"/>
        </w:rPr>
        <w:t>Executive Board Rm</w:t>
      </w:r>
    </w:p>
    <w:p w14:paraId="383A4C75" w14:textId="5FD74FB0" w:rsidR="008F0D2D" w:rsidRPr="003E63E7" w:rsidRDefault="008F0D2D" w:rsidP="009F6191">
      <w:pPr>
        <w:tabs>
          <w:tab w:val="left" w:pos="2610"/>
          <w:tab w:val="left" w:pos="7200"/>
        </w:tabs>
        <w:ind w:right="-720"/>
        <w:rPr>
          <w:rFonts w:ascii="Arial" w:hAnsi="Arial" w:cs="Arial"/>
          <w:b/>
          <w:bCs/>
          <w:color w:val="000000" w:themeColor="text1"/>
        </w:rPr>
      </w:pPr>
      <w:r w:rsidRPr="003E63E7">
        <w:rPr>
          <w:rFonts w:ascii="Arial" w:hAnsi="Arial" w:cs="Arial"/>
          <w:b/>
          <w:bCs/>
          <w:color w:val="000000" w:themeColor="text1"/>
        </w:rPr>
        <w:tab/>
        <w:t>Region 6 Meetin</w:t>
      </w:r>
      <w:r w:rsidR="009F6191" w:rsidRPr="003E63E7">
        <w:rPr>
          <w:rFonts w:ascii="Arial" w:hAnsi="Arial" w:cs="Arial"/>
          <w:b/>
          <w:bCs/>
          <w:color w:val="000000" w:themeColor="text1"/>
        </w:rPr>
        <w:t>g</w:t>
      </w:r>
      <w:r w:rsidR="00331EA3" w:rsidRPr="003E63E7">
        <w:rPr>
          <w:rFonts w:ascii="Arial" w:hAnsi="Arial" w:cs="Arial"/>
          <w:b/>
          <w:bCs/>
          <w:color w:val="000000" w:themeColor="text1"/>
        </w:rPr>
        <w:t xml:space="preserve">        </w:t>
      </w:r>
      <w:r w:rsidR="009F6191" w:rsidRPr="003E63E7">
        <w:rPr>
          <w:rFonts w:ascii="Arial" w:hAnsi="Arial" w:cs="Arial"/>
          <w:b/>
          <w:bCs/>
          <w:color w:val="000000" w:themeColor="text1"/>
        </w:rPr>
        <w:t>Diplomat/Ambassador</w:t>
      </w:r>
      <w:r w:rsidRPr="003E63E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2F940277" w14:textId="1864DE76" w:rsidR="008F0D2D" w:rsidRPr="003E63E7" w:rsidRDefault="008F0D2D" w:rsidP="008F0D2D">
      <w:pPr>
        <w:tabs>
          <w:tab w:val="left" w:pos="2610"/>
          <w:tab w:val="left" w:pos="7200"/>
        </w:tabs>
        <w:ind w:right="-360"/>
        <w:rPr>
          <w:rFonts w:ascii="Arial" w:hAnsi="Arial" w:cs="Arial"/>
          <w:b/>
          <w:bCs/>
          <w:color w:val="000000" w:themeColor="text1"/>
        </w:rPr>
      </w:pPr>
      <w:r w:rsidRPr="003E63E7">
        <w:rPr>
          <w:rFonts w:ascii="Arial" w:hAnsi="Arial" w:cs="Arial"/>
          <w:b/>
          <w:bCs/>
          <w:color w:val="000000" w:themeColor="text1"/>
        </w:rPr>
        <w:tab/>
        <w:t xml:space="preserve">Region 7 Meeting </w:t>
      </w:r>
      <w:r w:rsidR="00331EA3" w:rsidRPr="003E63E7">
        <w:rPr>
          <w:rFonts w:ascii="Arial" w:hAnsi="Arial" w:cs="Arial"/>
          <w:b/>
          <w:bCs/>
          <w:color w:val="000000" w:themeColor="text1"/>
        </w:rPr>
        <w:t xml:space="preserve">       </w:t>
      </w:r>
      <w:r w:rsidR="009F6191" w:rsidRPr="003E63E7">
        <w:rPr>
          <w:rFonts w:ascii="Arial" w:hAnsi="Arial" w:cs="Arial"/>
          <w:b/>
          <w:bCs/>
          <w:color w:val="000000" w:themeColor="text1"/>
        </w:rPr>
        <w:t>Potomac</w:t>
      </w:r>
    </w:p>
    <w:p w14:paraId="5C2F6087" w14:textId="0005060B" w:rsidR="008F0D2D" w:rsidRPr="003E63E7" w:rsidRDefault="008F0D2D" w:rsidP="008F0D2D">
      <w:pPr>
        <w:tabs>
          <w:tab w:val="left" w:pos="2610"/>
          <w:tab w:val="left" w:pos="7200"/>
        </w:tabs>
        <w:rPr>
          <w:rFonts w:ascii="Arial" w:hAnsi="Arial" w:cs="Arial"/>
          <w:b/>
          <w:bCs/>
          <w:color w:val="000000" w:themeColor="text1"/>
        </w:rPr>
      </w:pPr>
      <w:r w:rsidRPr="003E63E7">
        <w:rPr>
          <w:rFonts w:ascii="Arial" w:hAnsi="Arial" w:cs="Arial"/>
          <w:b/>
          <w:bCs/>
          <w:color w:val="000000" w:themeColor="text1"/>
        </w:rPr>
        <w:tab/>
        <w:t>Region 9 Meeting</w:t>
      </w:r>
      <w:r w:rsidR="00331EA3" w:rsidRPr="003E63E7">
        <w:rPr>
          <w:rFonts w:ascii="Arial" w:hAnsi="Arial" w:cs="Arial"/>
          <w:b/>
          <w:bCs/>
          <w:color w:val="000000" w:themeColor="text1"/>
        </w:rPr>
        <w:t xml:space="preserve">        </w:t>
      </w:r>
      <w:ins w:id="7" w:author="Steve Wooderson" w:date="2025-03-28T08:03:00Z" w16du:dateUtc="2025-03-28T13:03:00Z">
        <w:r w:rsidR="00D627A1" w:rsidRPr="003E63E7">
          <w:rPr>
            <w:rFonts w:ascii="Arial" w:hAnsi="Arial" w:cs="Arial"/>
            <w:b/>
            <w:bCs/>
            <w:color w:val="000000" w:themeColor="text1"/>
          </w:rPr>
          <w:t>Susquehanna</w:t>
        </w:r>
      </w:ins>
      <w:r w:rsidR="009F6191" w:rsidRPr="003E63E7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47CB03A0" w14:textId="51686475" w:rsidR="00E75D76" w:rsidRPr="003E63E7" w:rsidRDefault="008F0D2D" w:rsidP="00E16889">
      <w:pPr>
        <w:tabs>
          <w:tab w:val="left" w:pos="2610"/>
          <w:tab w:val="left" w:pos="7200"/>
        </w:tabs>
        <w:rPr>
          <w:rFonts w:ascii="Arial" w:hAnsi="Arial" w:cs="Arial"/>
          <w:b/>
          <w:bCs/>
          <w:color w:val="000000" w:themeColor="text1"/>
        </w:rPr>
      </w:pPr>
      <w:r w:rsidRPr="003E63E7">
        <w:rPr>
          <w:rFonts w:ascii="Arial" w:hAnsi="Arial" w:cs="Arial"/>
          <w:b/>
          <w:bCs/>
          <w:color w:val="000000" w:themeColor="text1"/>
        </w:rPr>
        <w:tab/>
        <w:t>Region 10 Meeting</w:t>
      </w:r>
      <w:bookmarkEnd w:id="6"/>
      <w:r w:rsidR="00331EA3" w:rsidRPr="003E63E7">
        <w:rPr>
          <w:rFonts w:ascii="Arial" w:hAnsi="Arial" w:cs="Arial"/>
          <w:b/>
          <w:bCs/>
          <w:color w:val="000000" w:themeColor="text1"/>
        </w:rPr>
        <w:t xml:space="preserve">     </w:t>
      </w:r>
      <w:r w:rsidR="003E63E7" w:rsidRPr="003E63E7">
        <w:rPr>
          <w:rFonts w:ascii="Arial" w:hAnsi="Arial" w:cs="Arial"/>
          <w:b/>
          <w:bCs/>
          <w:color w:val="000000" w:themeColor="text1"/>
        </w:rPr>
        <w:t xml:space="preserve"> </w:t>
      </w:r>
      <w:r w:rsidR="009F6191" w:rsidRPr="003E63E7">
        <w:rPr>
          <w:rFonts w:ascii="Arial" w:hAnsi="Arial" w:cs="Arial"/>
          <w:b/>
          <w:bCs/>
          <w:color w:val="000000" w:themeColor="text1"/>
        </w:rPr>
        <w:t>Old Georgetown</w:t>
      </w:r>
    </w:p>
    <w:p w14:paraId="7FD88139" w14:textId="77777777" w:rsidR="00E16889" w:rsidRPr="00EB6EAF" w:rsidRDefault="00E16889" w:rsidP="00E16889">
      <w:pPr>
        <w:tabs>
          <w:tab w:val="left" w:pos="2610"/>
          <w:tab w:val="left" w:pos="7200"/>
        </w:tabs>
        <w:rPr>
          <w:rFonts w:ascii="Arial" w:hAnsi="Arial" w:cs="Arial"/>
          <w:color w:val="222222"/>
          <w:sz w:val="19"/>
          <w:szCs w:val="19"/>
          <w:bdr w:val="none" w:sz="0" w:space="0" w:color="auto" w:frame="1"/>
        </w:rPr>
      </w:pPr>
    </w:p>
    <w:p w14:paraId="5F04B632" w14:textId="541A187B" w:rsidR="00FF0A40" w:rsidRPr="00EB6EAF" w:rsidRDefault="00CF5DD9" w:rsidP="00E16889">
      <w:pPr>
        <w:pStyle w:val="xxxxxmsonormal"/>
        <w:shd w:val="clear" w:color="auto" w:fill="FFFFFF"/>
        <w:spacing w:before="0" w:beforeAutospacing="0" w:after="0" w:afterAutospacing="0"/>
        <w:ind w:right="-450"/>
        <w:rPr>
          <w:rFonts w:ascii="Arial" w:hAnsi="Arial" w:cs="Arial"/>
        </w:rPr>
      </w:pPr>
      <w:r w:rsidRPr="003E63E7">
        <w:rPr>
          <w:rFonts w:ascii="Arial" w:hAnsi="Arial" w:cs="Arial"/>
          <w:b/>
          <w:bCs/>
        </w:rPr>
        <w:t>6</w:t>
      </w:r>
      <w:r w:rsidR="00D55CC6" w:rsidRPr="003E63E7">
        <w:rPr>
          <w:rFonts w:ascii="Arial" w:hAnsi="Arial" w:cs="Arial"/>
          <w:b/>
          <w:bCs/>
        </w:rPr>
        <w:t>:</w:t>
      </w:r>
      <w:r w:rsidRPr="003E63E7">
        <w:rPr>
          <w:rFonts w:ascii="Arial" w:hAnsi="Arial" w:cs="Arial"/>
          <w:b/>
          <w:bCs/>
        </w:rPr>
        <w:t>0</w:t>
      </w:r>
      <w:r w:rsidR="00D55CC6" w:rsidRPr="003E63E7">
        <w:rPr>
          <w:rFonts w:ascii="Arial" w:hAnsi="Arial" w:cs="Arial"/>
          <w:b/>
          <w:bCs/>
        </w:rPr>
        <w:t xml:space="preserve">0 </w:t>
      </w:r>
      <w:r w:rsidR="00E215F5" w:rsidRPr="003E63E7">
        <w:rPr>
          <w:rFonts w:ascii="Arial" w:hAnsi="Arial" w:cs="Arial"/>
          <w:b/>
          <w:bCs/>
        </w:rPr>
        <w:t>PM</w:t>
      </w:r>
      <w:r w:rsidR="00D55CC6" w:rsidRPr="003E63E7">
        <w:rPr>
          <w:rFonts w:ascii="Arial" w:hAnsi="Arial" w:cs="Arial"/>
          <w:b/>
          <w:bCs/>
        </w:rPr>
        <w:t xml:space="preserve"> – 8:</w:t>
      </w:r>
      <w:r w:rsidR="00CE30F0" w:rsidRPr="003E63E7">
        <w:rPr>
          <w:rFonts w:ascii="Arial" w:hAnsi="Arial" w:cs="Arial"/>
          <w:b/>
          <w:bCs/>
        </w:rPr>
        <w:t>0</w:t>
      </w:r>
      <w:r w:rsidR="00D55CC6" w:rsidRPr="003E63E7">
        <w:rPr>
          <w:rFonts w:ascii="Arial" w:hAnsi="Arial" w:cs="Arial"/>
          <w:b/>
          <w:bCs/>
        </w:rPr>
        <w:t>0 PM</w:t>
      </w:r>
      <w:r w:rsidR="00D55CC6" w:rsidRPr="00EB6EAF">
        <w:rPr>
          <w:rFonts w:ascii="Arial" w:hAnsi="Arial" w:cs="Arial"/>
        </w:rPr>
        <w:t xml:space="preserve">  </w:t>
      </w:r>
      <w:r w:rsidR="0096212E" w:rsidRPr="00EB6EAF">
        <w:rPr>
          <w:rFonts w:ascii="Arial" w:hAnsi="Arial" w:cs="Arial"/>
        </w:rPr>
        <w:t xml:space="preserve">         </w:t>
      </w:r>
      <w:r w:rsidR="00D55CC6" w:rsidRPr="00EB6EAF">
        <w:rPr>
          <w:rFonts w:ascii="Arial" w:hAnsi="Arial" w:cs="Arial"/>
        </w:rPr>
        <w:t xml:space="preserve"> </w:t>
      </w:r>
      <w:r w:rsidR="00D55CC6" w:rsidRPr="00EB6EAF">
        <w:rPr>
          <w:rFonts w:ascii="Arial" w:hAnsi="Arial" w:cs="Arial"/>
          <w:b/>
          <w:bCs/>
          <w:sz w:val="26"/>
          <w:szCs w:val="26"/>
        </w:rPr>
        <w:t>Reception</w:t>
      </w:r>
      <w:r w:rsidR="00D55CC6" w:rsidRPr="00EB6EAF">
        <w:rPr>
          <w:rFonts w:ascii="Arial" w:hAnsi="Arial" w:cs="Arial"/>
          <w:sz w:val="26"/>
          <w:szCs w:val="26"/>
        </w:rPr>
        <w:t xml:space="preserve"> </w:t>
      </w:r>
      <w:r w:rsidR="009806E9" w:rsidRPr="00EB6EAF">
        <w:rPr>
          <w:rFonts w:ascii="Arial" w:hAnsi="Arial" w:cs="Arial"/>
        </w:rPr>
        <w:tab/>
      </w:r>
      <w:r w:rsidR="009806E9" w:rsidRPr="00EB6EAF">
        <w:rPr>
          <w:rFonts w:ascii="Arial" w:hAnsi="Arial" w:cs="Arial"/>
        </w:rPr>
        <w:tab/>
      </w:r>
      <w:r w:rsidR="009806E9" w:rsidRPr="00EB6EAF">
        <w:rPr>
          <w:rFonts w:ascii="Arial" w:hAnsi="Arial" w:cs="Arial"/>
        </w:rPr>
        <w:tab/>
      </w:r>
      <w:r w:rsidR="009806E9" w:rsidRPr="00EB6EAF">
        <w:rPr>
          <w:rFonts w:ascii="Arial" w:hAnsi="Arial" w:cs="Arial"/>
        </w:rPr>
        <w:tab/>
      </w:r>
      <w:r w:rsidR="002F1056">
        <w:rPr>
          <w:rFonts w:ascii="Arial" w:hAnsi="Arial" w:cs="Arial"/>
        </w:rPr>
        <w:t xml:space="preserve">       </w:t>
      </w:r>
      <w:r w:rsidR="009806E9" w:rsidRPr="002F1056">
        <w:rPr>
          <w:rFonts w:ascii="Arial" w:hAnsi="Arial" w:cs="Arial"/>
          <w:color w:val="7030A0"/>
        </w:rPr>
        <w:t>H</w:t>
      </w:r>
      <w:r w:rsidR="00FD1F46" w:rsidRPr="002F1056">
        <w:rPr>
          <w:rFonts w:ascii="Arial" w:hAnsi="Arial" w:cs="Arial"/>
          <w:color w:val="7030A0"/>
        </w:rPr>
        <w:t xml:space="preserve">yatt Regency </w:t>
      </w:r>
      <w:r w:rsidR="009806E9" w:rsidRPr="002F1056">
        <w:rPr>
          <w:rFonts w:ascii="Arial" w:hAnsi="Arial" w:cs="Arial"/>
          <w:color w:val="7030A0"/>
        </w:rPr>
        <w:t>Ballroo</w:t>
      </w:r>
      <w:r w:rsidR="00FF0A40" w:rsidRPr="002F1056">
        <w:rPr>
          <w:rFonts w:ascii="Arial" w:hAnsi="Arial" w:cs="Arial"/>
          <w:color w:val="7030A0"/>
        </w:rPr>
        <w:t>m</w:t>
      </w:r>
    </w:p>
    <w:p w14:paraId="47AEBE26" w14:textId="77777777" w:rsidR="001D4BCB" w:rsidRPr="00EB6EAF" w:rsidRDefault="001D4BCB" w:rsidP="00E16889">
      <w:pPr>
        <w:pStyle w:val="xxxxxmsonormal"/>
        <w:shd w:val="clear" w:color="auto" w:fill="FFFFFF"/>
        <w:spacing w:before="0" w:beforeAutospacing="0" w:after="0" w:afterAutospacing="0"/>
        <w:ind w:right="-450"/>
        <w:rPr>
          <w:rFonts w:ascii="Arial" w:hAnsi="Arial" w:cs="Arial"/>
        </w:rPr>
      </w:pPr>
    </w:p>
    <w:p w14:paraId="6E0906CD" w14:textId="4CD489BC" w:rsidR="001D4BCB" w:rsidRPr="00EB6EAF" w:rsidRDefault="001D4BCB" w:rsidP="001D4BCB">
      <w:pPr>
        <w:pStyle w:val="xxxxxmsonormal"/>
        <w:shd w:val="clear" w:color="auto" w:fill="FFFFFF"/>
        <w:ind w:right="-450"/>
        <w:rPr>
          <w:rFonts w:ascii="Arial" w:hAnsi="Arial" w:cs="Arial"/>
        </w:rPr>
      </w:pPr>
      <w:r w:rsidRPr="003E63E7">
        <w:rPr>
          <w:rFonts w:ascii="Arial" w:hAnsi="Arial" w:cs="Arial"/>
          <w:b/>
          <w:bCs/>
          <w:color w:val="2F5496" w:themeColor="accent1" w:themeShade="BF"/>
        </w:rPr>
        <w:t xml:space="preserve">Presentation of 2025 Business Champion of Disability </w:t>
      </w:r>
      <w:r w:rsidR="00B710F1" w:rsidRPr="003E63E7">
        <w:rPr>
          <w:rFonts w:ascii="Arial" w:hAnsi="Arial" w:cs="Arial"/>
          <w:b/>
          <w:bCs/>
          <w:color w:val="2F5496" w:themeColor="accent1" w:themeShade="BF"/>
        </w:rPr>
        <w:br/>
      </w:r>
      <w:r w:rsidRPr="003E63E7">
        <w:rPr>
          <w:rFonts w:ascii="Arial" w:hAnsi="Arial" w:cs="Arial"/>
          <w:b/>
          <w:bCs/>
          <w:color w:val="2F5496" w:themeColor="accent1" w:themeShade="BF"/>
        </w:rPr>
        <w:t>Employment Award:</w:t>
      </w:r>
      <w:r w:rsidRPr="003E63E7">
        <w:rPr>
          <w:rFonts w:ascii="Arial" w:hAnsi="Arial" w:cs="Arial"/>
          <w:b/>
          <w:bCs/>
        </w:rPr>
        <w:t xml:space="preserve"> </w:t>
      </w:r>
      <w:proofErr w:type="spellStart"/>
      <w:r w:rsidRPr="003E63E7">
        <w:rPr>
          <w:rFonts w:ascii="Arial" w:hAnsi="Arial" w:cs="Arial"/>
          <w:b/>
          <w:bCs/>
        </w:rPr>
        <w:t>CleanLogic</w:t>
      </w:r>
      <w:proofErr w:type="spellEnd"/>
      <w:r w:rsidRPr="003E63E7">
        <w:rPr>
          <w:rFonts w:ascii="Arial" w:hAnsi="Arial" w:cs="Arial"/>
          <w:b/>
          <w:bCs/>
        </w:rPr>
        <w:t xml:space="preserve"> Issac Shapiro</w:t>
      </w:r>
      <w:r w:rsidRPr="00EB6EAF">
        <w:rPr>
          <w:rFonts w:ascii="Arial" w:hAnsi="Arial" w:cs="Arial"/>
        </w:rPr>
        <w:t>, President, Co-CEO</w:t>
      </w:r>
    </w:p>
    <w:p w14:paraId="3F2836A1" w14:textId="6B56DC7C" w:rsidR="001D4BCB" w:rsidRPr="003E63E7" w:rsidRDefault="001D4BCB" w:rsidP="001D4BCB">
      <w:pPr>
        <w:pStyle w:val="xxxxxmsonormal"/>
        <w:shd w:val="clear" w:color="auto" w:fill="FFFFFF"/>
        <w:spacing w:before="0" w:beforeAutospacing="0" w:after="0" w:afterAutospacing="0"/>
        <w:ind w:right="-450"/>
        <w:rPr>
          <w:rFonts w:ascii="Arial" w:hAnsi="Arial" w:cs="Arial"/>
          <w:b/>
          <w:bCs/>
          <w:i/>
          <w:iCs/>
        </w:rPr>
      </w:pPr>
      <w:r w:rsidRPr="003E63E7">
        <w:rPr>
          <w:rFonts w:ascii="Arial" w:hAnsi="Arial" w:cs="Arial"/>
          <w:b/>
          <w:bCs/>
          <w:i/>
          <w:iCs/>
        </w:rPr>
        <w:t>[6:15 PM DURING RECEPTION]</w:t>
      </w:r>
    </w:p>
    <w:p w14:paraId="2F7A9AF3" w14:textId="77777777" w:rsidR="001D4BCB" w:rsidRPr="00EB6EAF" w:rsidRDefault="001D4BCB" w:rsidP="001D4BCB">
      <w:pPr>
        <w:pStyle w:val="xxxxxmsonormal"/>
        <w:shd w:val="clear" w:color="auto" w:fill="FFFFFF"/>
        <w:spacing w:before="0" w:beforeAutospacing="0" w:after="0" w:afterAutospacing="0"/>
        <w:ind w:right="-450"/>
        <w:rPr>
          <w:rFonts w:ascii="Arial" w:hAnsi="Arial" w:cs="Arial"/>
        </w:rPr>
      </w:pPr>
    </w:p>
    <w:p w14:paraId="2BAC8737" w14:textId="31876E29" w:rsidR="001D4BCB" w:rsidRPr="00EB6EAF" w:rsidRDefault="001D4BCB" w:rsidP="001D4BCB">
      <w:pPr>
        <w:pStyle w:val="xxxxxmsonormal"/>
        <w:shd w:val="clear" w:color="auto" w:fill="FFFFFF"/>
        <w:ind w:right="-450"/>
        <w:rPr>
          <w:rFonts w:ascii="Arial" w:hAnsi="Arial" w:cs="Arial"/>
        </w:rPr>
      </w:pPr>
      <w:r w:rsidRPr="003E63E7">
        <w:rPr>
          <w:rFonts w:ascii="Arial" w:hAnsi="Arial" w:cs="Arial"/>
          <w:b/>
          <w:bCs/>
          <w:color w:val="2F5496" w:themeColor="accent1" w:themeShade="BF"/>
        </w:rPr>
        <w:t>Book Signing:</w:t>
      </w:r>
      <w:r w:rsidRPr="003E63E7">
        <w:rPr>
          <w:rFonts w:ascii="Arial" w:hAnsi="Arial" w:cs="Arial"/>
          <w:color w:val="2F5496" w:themeColor="accent1" w:themeShade="BF"/>
        </w:rPr>
        <w:t xml:space="preserve"> </w:t>
      </w:r>
      <w:r w:rsidRPr="003E63E7">
        <w:rPr>
          <w:rFonts w:ascii="Arial" w:hAnsi="Arial" w:cs="Arial"/>
          <w:b/>
          <w:bCs/>
        </w:rPr>
        <w:t xml:space="preserve">Case Studies in Disability Driven Innovation </w:t>
      </w:r>
      <w:r w:rsidR="00B710F1" w:rsidRPr="003E63E7">
        <w:rPr>
          <w:rFonts w:ascii="Arial" w:hAnsi="Arial" w:cs="Arial"/>
          <w:b/>
          <w:bCs/>
        </w:rPr>
        <w:br/>
      </w:r>
      <w:r w:rsidRPr="003E63E7">
        <w:rPr>
          <w:rFonts w:ascii="Arial" w:hAnsi="Arial" w:cs="Arial"/>
          <w:b/>
          <w:bCs/>
        </w:rPr>
        <w:t>Bob Ludke</w:t>
      </w:r>
      <w:r w:rsidRPr="00EB6EAF">
        <w:rPr>
          <w:rFonts w:ascii="Arial" w:hAnsi="Arial" w:cs="Arial"/>
        </w:rPr>
        <w:t>, Co-founder Value Inclusion, LLC</w:t>
      </w:r>
    </w:p>
    <w:p w14:paraId="7A914AC3" w14:textId="14CC1F73" w:rsidR="001D4BCB" w:rsidRPr="003E63E7" w:rsidRDefault="001D4BCB" w:rsidP="001D4BCB">
      <w:pPr>
        <w:pStyle w:val="xxxxxmsonormal"/>
        <w:shd w:val="clear" w:color="auto" w:fill="FFFFFF"/>
        <w:spacing w:before="0" w:beforeAutospacing="0" w:after="0" w:afterAutospacing="0"/>
        <w:ind w:right="-450"/>
        <w:rPr>
          <w:rFonts w:ascii="Arial" w:hAnsi="Arial" w:cs="Arial"/>
          <w:b/>
          <w:bCs/>
          <w:i/>
          <w:iCs/>
        </w:rPr>
      </w:pPr>
      <w:r w:rsidRPr="003E63E7">
        <w:rPr>
          <w:rFonts w:ascii="Arial" w:hAnsi="Arial" w:cs="Arial"/>
          <w:b/>
          <w:bCs/>
          <w:i/>
          <w:iCs/>
        </w:rPr>
        <w:t>[DURING RECEPTION]</w:t>
      </w:r>
    </w:p>
    <w:p w14:paraId="7DBBEEAA" w14:textId="77777777" w:rsidR="006E1785" w:rsidRPr="00EB6EAF" w:rsidRDefault="006E1785" w:rsidP="00971A96">
      <w:pPr>
        <w:tabs>
          <w:tab w:val="left" w:pos="2610"/>
          <w:tab w:val="left" w:pos="7200"/>
        </w:tabs>
        <w:rPr>
          <w:rFonts w:ascii="Arial" w:hAnsi="Arial" w:cs="Arial"/>
        </w:rPr>
      </w:pPr>
    </w:p>
    <w:p w14:paraId="294F054C" w14:textId="1AF1EE18" w:rsidR="00364303" w:rsidRPr="00EB6EAF" w:rsidRDefault="00364303" w:rsidP="00534DA7">
      <w:pPr>
        <w:tabs>
          <w:tab w:val="left" w:pos="2610"/>
          <w:tab w:val="left" w:pos="7200"/>
        </w:tabs>
        <w:rPr>
          <w:rFonts w:ascii="Arial" w:hAnsi="Arial" w:cs="Arial"/>
          <w:b/>
          <w:bCs/>
          <w:smallCaps/>
          <w:sz w:val="28"/>
          <w:szCs w:val="28"/>
          <w:u w:val="single"/>
        </w:rPr>
      </w:pPr>
      <w:r w:rsidRPr="00EB6EA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F6434" wp14:editId="617DE4ED">
                <wp:simplePos x="0" y="0"/>
                <wp:positionH relativeFrom="column">
                  <wp:posOffset>-83820</wp:posOffset>
                </wp:positionH>
                <wp:positionV relativeFrom="paragraph">
                  <wp:posOffset>128270</wp:posOffset>
                </wp:positionV>
                <wp:extent cx="6153150" cy="0"/>
                <wp:effectExtent l="0" t="0" r="0" b="0"/>
                <wp:wrapNone/>
                <wp:docPr id="15084887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4185E13">
              <v:line id="Straight Connector 1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-6.6pt,10.1pt" to="477.9pt,10.1pt" w14:anchorId="69EB5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">
                <v:stroke joinstyle="miter"/>
              </v:line>
            </w:pict>
          </mc:Fallback>
        </mc:AlternateContent>
      </w:r>
    </w:p>
    <w:p w14:paraId="2E99630B" w14:textId="35685B4B" w:rsidR="31209138" w:rsidRPr="00EB6EAF" w:rsidRDefault="31209138" w:rsidP="31209138">
      <w:pPr>
        <w:tabs>
          <w:tab w:val="left" w:pos="2610"/>
          <w:tab w:val="left" w:pos="6390"/>
        </w:tabs>
        <w:ind w:right="-360"/>
        <w:rPr>
          <w:rFonts w:ascii="Arial" w:hAnsi="Arial" w:cs="Arial"/>
          <w:b/>
          <w:bCs/>
          <w:smallCaps/>
          <w:sz w:val="28"/>
          <w:szCs w:val="28"/>
          <w:u w:val="single"/>
        </w:rPr>
      </w:pPr>
    </w:p>
    <w:p w14:paraId="3F601D3A" w14:textId="73C0543F" w:rsidR="005E0348" w:rsidRPr="00EB6EAF" w:rsidRDefault="005E0348" w:rsidP="00E16889">
      <w:pPr>
        <w:tabs>
          <w:tab w:val="left" w:pos="2610"/>
          <w:tab w:val="left" w:pos="6390"/>
        </w:tabs>
        <w:ind w:right="-360"/>
        <w:rPr>
          <w:rFonts w:ascii="Arial" w:hAnsi="Arial" w:cs="Arial"/>
        </w:rPr>
      </w:pPr>
      <w:r w:rsidRPr="00EB6EAF">
        <w:rPr>
          <w:rFonts w:ascii="Arial" w:hAnsi="Arial" w:cs="Arial"/>
          <w:b/>
          <w:bCs/>
          <w:smallCaps/>
          <w:sz w:val="28"/>
          <w:szCs w:val="28"/>
          <w:u w:val="single"/>
        </w:rPr>
        <w:t>Tuesday,</w:t>
      </w:r>
      <w:r w:rsidRPr="00EB6EA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3321B6" w:rsidRPr="00EB6EAF">
        <w:rPr>
          <w:rFonts w:ascii="Arial" w:hAnsi="Arial" w:cs="Arial"/>
          <w:b/>
          <w:bCs/>
          <w:sz w:val="28"/>
          <w:szCs w:val="28"/>
          <w:u w:val="single"/>
        </w:rPr>
        <w:t>April 8</w:t>
      </w:r>
      <w:r w:rsidRPr="00EB6EAF">
        <w:rPr>
          <w:rFonts w:ascii="Arial" w:hAnsi="Arial" w:cs="Arial"/>
        </w:rPr>
        <w:tab/>
      </w:r>
      <w:r w:rsidR="00B37347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General</w:t>
      </w:r>
      <w:r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 xml:space="preserve"> Session </w:t>
      </w:r>
      <w:r w:rsidR="00137036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#</w:t>
      </w:r>
      <w:r w:rsidR="00FB73C2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3</w:t>
      </w:r>
      <w:r w:rsidR="00FB73C2" w:rsidRPr="003E63E7">
        <w:rPr>
          <w:rFonts w:ascii="Arial" w:hAnsi="Arial" w:cs="Arial"/>
          <w:b/>
          <w:color w:val="2F5496" w:themeColor="accent1" w:themeShade="BF"/>
        </w:rPr>
        <w:t xml:space="preserve"> </w:t>
      </w:r>
      <w:r w:rsidR="008F7976" w:rsidRPr="003E63E7">
        <w:rPr>
          <w:rFonts w:ascii="Arial" w:hAnsi="Arial" w:cs="Arial"/>
          <w:color w:val="2F5496" w:themeColor="accent1" w:themeShade="BF"/>
        </w:rPr>
        <w:t xml:space="preserve"> </w:t>
      </w:r>
      <w:r w:rsidR="008225CD" w:rsidRPr="00EB6EAF">
        <w:rPr>
          <w:rFonts w:ascii="Arial" w:hAnsi="Arial" w:cs="Arial"/>
        </w:rPr>
        <w:tab/>
      </w:r>
      <w:r w:rsidR="00E16889" w:rsidRPr="00EB6EAF">
        <w:rPr>
          <w:rFonts w:ascii="Arial" w:hAnsi="Arial" w:cs="Arial"/>
        </w:rPr>
        <w:tab/>
      </w:r>
      <w:r w:rsidR="002F1056">
        <w:rPr>
          <w:rFonts w:ascii="Arial" w:hAnsi="Arial" w:cs="Arial"/>
        </w:rPr>
        <w:t xml:space="preserve">      </w:t>
      </w:r>
      <w:r w:rsidR="008F7976" w:rsidRPr="003E63E7">
        <w:rPr>
          <w:rFonts w:ascii="Arial" w:hAnsi="Arial" w:cs="Arial"/>
          <w:color w:val="7030A0"/>
        </w:rPr>
        <w:t>Hyatt Regency Ballroom</w:t>
      </w:r>
    </w:p>
    <w:p w14:paraId="2129C72B" w14:textId="49350E30" w:rsidR="68DF7A3C" w:rsidRPr="00EB6EAF" w:rsidRDefault="68DF7A3C" w:rsidP="68DF7A3C">
      <w:pPr>
        <w:tabs>
          <w:tab w:val="left" w:pos="2610"/>
          <w:tab w:val="left" w:pos="7200"/>
        </w:tabs>
        <w:rPr>
          <w:rFonts w:ascii="Arial" w:hAnsi="Arial" w:cs="Arial"/>
        </w:rPr>
      </w:pPr>
    </w:p>
    <w:p w14:paraId="37EC09DA" w14:textId="6D7F68A1" w:rsidR="0005448C" w:rsidRPr="00EB6EAF" w:rsidRDefault="00422822" w:rsidP="31209138">
      <w:pPr>
        <w:tabs>
          <w:tab w:val="left" w:pos="2610"/>
          <w:tab w:val="left" w:pos="7200"/>
        </w:tabs>
        <w:rPr>
          <w:rFonts w:ascii="Arial" w:hAnsi="Arial" w:cs="Arial"/>
          <w:b/>
          <w:bCs/>
          <w:highlight w:val="yellow"/>
        </w:rPr>
      </w:pPr>
      <w:r w:rsidRPr="003E63E7">
        <w:rPr>
          <w:rFonts w:ascii="Arial" w:hAnsi="Arial" w:cs="Arial"/>
          <w:b/>
          <w:bCs/>
        </w:rPr>
        <w:t>9:00</w:t>
      </w:r>
      <w:r w:rsidR="00EC4CF6" w:rsidRPr="003E63E7">
        <w:rPr>
          <w:rFonts w:ascii="Arial" w:hAnsi="Arial" w:cs="Arial"/>
          <w:b/>
          <w:bCs/>
        </w:rPr>
        <w:t xml:space="preserve"> AM – </w:t>
      </w:r>
      <w:r w:rsidR="008225CD" w:rsidRPr="003E63E7">
        <w:rPr>
          <w:rFonts w:ascii="Arial" w:hAnsi="Arial" w:cs="Arial"/>
          <w:b/>
          <w:bCs/>
        </w:rPr>
        <w:t>1</w:t>
      </w:r>
      <w:r w:rsidR="00435173" w:rsidRPr="003E63E7">
        <w:rPr>
          <w:rFonts w:ascii="Arial" w:hAnsi="Arial" w:cs="Arial"/>
          <w:b/>
          <w:bCs/>
        </w:rPr>
        <w:t>0</w:t>
      </w:r>
      <w:r w:rsidR="00C160A0" w:rsidRPr="003E63E7">
        <w:rPr>
          <w:rFonts w:ascii="Arial" w:hAnsi="Arial" w:cs="Arial"/>
          <w:b/>
          <w:bCs/>
        </w:rPr>
        <w:t>:</w:t>
      </w:r>
      <w:r w:rsidR="00081CE8" w:rsidRPr="003E63E7">
        <w:rPr>
          <w:rFonts w:ascii="Arial" w:hAnsi="Arial" w:cs="Arial"/>
          <w:b/>
          <w:bCs/>
        </w:rPr>
        <w:t>3</w:t>
      </w:r>
      <w:r w:rsidR="3851FF6D" w:rsidRPr="003E63E7">
        <w:rPr>
          <w:rFonts w:ascii="Arial" w:hAnsi="Arial" w:cs="Arial"/>
          <w:b/>
          <w:bCs/>
        </w:rPr>
        <w:t>0</w:t>
      </w:r>
      <w:r w:rsidR="008225CD" w:rsidRPr="003E63E7">
        <w:rPr>
          <w:rFonts w:ascii="Arial" w:hAnsi="Arial" w:cs="Arial"/>
          <w:b/>
          <w:bCs/>
        </w:rPr>
        <w:t xml:space="preserve"> </w:t>
      </w:r>
      <w:r w:rsidR="008533D9" w:rsidRPr="003E63E7">
        <w:rPr>
          <w:rFonts w:ascii="Arial" w:hAnsi="Arial" w:cs="Arial"/>
          <w:b/>
          <w:bCs/>
        </w:rPr>
        <w:t>AM</w:t>
      </w:r>
      <w:r w:rsidR="008533D9" w:rsidRPr="00EB6EAF">
        <w:rPr>
          <w:rFonts w:ascii="Arial" w:hAnsi="Arial" w:cs="Arial"/>
        </w:rPr>
        <w:t xml:space="preserve">     </w:t>
      </w:r>
      <w:r w:rsidR="00B34A46" w:rsidRPr="00EB6EAF">
        <w:rPr>
          <w:rFonts w:ascii="Arial" w:hAnsi="Arial" w:cs="Arial"/>
          <w:b/>
          <w:bCs/>
        </w:rPr>
        <w:t xml:space="preserve">Building on </w:t>
      </w:r>
      <w:r w:rsidR="00571B50" w:rsidRPr="00EB6EAF">
        <w:rPr>
          <w:rFonts w:ascii="Arial" w:hAnsi="Arial" w:cs="Arial"/>
          <w:b/>
          <w:bCs/>
        </w:rPr>
        <w:t>O</w:t>
      </w:r>
      <w:r w:rsidR="00B34A46" w:rsidRPr="00EB6EAF">
        <w:rPr>
          <w:rFonts w:ascii="Arial" w:hAnsi="Arial" w:cs="Arial"/>
          <w:b/>
          <w:bCs/>
        </w:rPr>
        <w:t>ur Successes – Telling Our Story</w:t>
      </w:r>
    </w:p>
    <w:p w14:paraId="4EB2085B" w14:textId="77777777" w:rsidR="004C4869" w:rsidRPr="00EB6EAF" w:rsidRDefault="004C4869" w:rsidP="00FE6534">
      <w:pPr>
        <w:tabs>
          <w:tab w:val="left" w:pos="2610"/>
          <w:tab w:val="left" w:pos="7200"/>
        </w:tabs>
        <w:ind w:left="2592"/>
        <w:rPr>
          <w:rFonts w:ascii="Arial" w:hAnsi="Arial" w:cs="Arial"/>
          <w:b/>
        </w:rPr>
      </w:pPr>
    </w:p>
    <w:p w14:paraId="1532374D" w14:textId="47376DE7" w:rsidR="00B34A46" w:rsidRPr="009731B2" w:rsidRDefault="00B34A46" w:rsidP="00FE6534">
      <w:pPr>
        <w:tabs>
          <w:tab w:val="left" w:pos="2610"/>
          <w:tab w:val="left" w:pos="7200"/>
        </w:tabs>
        <w:ind w:left="2592"/>
        <w:rPr>
          <w:rFonts w:ascii="Arial" w:hAnsi="Arial" w:cs="Arial"/>
          <w:bCs/>
          <w:sz w:val="22"/>
          <w:szCs w:val="22"/>
        </w:rPr>
      </w:pPr>
      <w:r w:rsidRPr="009731B2">
        <w:rPr>
          <w:rFonts w:ascii="Arial" w:hAnsi="Arial" w:cs="Arial"/>
          <w:b/>
          <w:sz w:val="22"/>
          <w:szCs w:val="22"/>
        </w:rPr>
        <w:t xml:space="preserve">Brittney </w:t>
      </w:r>
      <w:proofErr w:type="spellStart"/>
      <w:r w:rsidRPr="009731B2">
        <w:rPr>
          <w:rFonts w:ascii="Arial" w:hAnsi="Arial" w:cs="Arial"/>
          <w:b/>
          <w:sz w:val="22"/>
          <w:szCs w:val="22"/>
        </w:rPr>
        <w:t>Crampsie</w:t>
      </w:r>
      <w:proofErr w:type="spellEnd"/>
      <w:r w:rsidRPr="009731B2">
        <w:rPr>
          <w:rFonts w:ascii="Arial" w:hAnsi="Arial" w:cs="Arial"/>
          <w:bCs/>
          <w:sz w:val="22"/>
          <w:szCs w:val="22"/>
        </w:rPr>
        <w:t>, Principal</w:t>
      </w:r>
    </w:p>
    <w:p w14:paraId="09762E7A" w14:textId="40F514F8" w:rsidR="00FB73C2" w:rsidRPr="009731B2" w:rsidRDefault="00B34A46" w:rsidP="00FE6534">
      <w:pPr>
        <w:tabs>
          <w:tab w:val="left" w:pos="2610"/>
          <w:tab w:val="left" w:pos="7200"/>
        </w:tabs>
        <w:ind w:left="2592"/>
        <w:rPr>
          <w:rFonts w:ascii="Arial" w:hAnsi="Arial" w:cs="Arial"/>
          <w:bCs/>
          <w:sz w:val="22"/>
          <w:szCs w:val="22"/>
        </w:rPr>
      </w:pPr>
      <w:r w:rsidRPr="009731B2">
        <w:rPr>
          <w:rFonts w:ascii="Arial" w:hAnsi="Arial" w:cs="Arial"/>
          <w:bCs/>
          <w:sz w:val="22"/>
          <w:szCs w:val="22"/>
        </w:rPr>
        <w:t xml:space="preserve">Brittney </w:t>
      </w:r>
      <w:proofErr w:type="spellStart"/>
      <w:r w:rsidRPr="009731B2">
        <w:rPr>
          <w:rFonts w:ascii="Arial" w:hAnsi="Arial" w:cs="Arial"/>
          <w:bCs/>
          <w:sz w:val="22"/>
          <w:szCs w:val="22"/>
        </w:rPr>
        <w:t>Crampsie</w:t>
      </w:r>
      <w:proofErr w:type="spellEnd"/>
      <w:r w:rsidRPr="009731B2">
        <w:rPr>
          <w:rFonts w:ascii="Arial" w:hAnsi="Arial" w:cs="Arial"/>
          <w:bCs/>
          <w:sz w:val="22"/>
          <w:szCs w:val="22"/>
        </w:rPr>
        <w:t xml:space="preserve"> Communications, LLC</w:t>
      </w:r>
    </w:p>
    <w:p w14:paraId="48ECD75F" w14:textId="77777777" w:rsidR="00870ED5" w:rsidRPr="009731B2" w:rsidRDefault="00870ED5" w:rsidP="00BF4A8F">
      <w:pPr>
        <w:tabs>
          <w:tab w:val="left" w:pos="2610"/>
          <w:tab w:val="left" w:pos="7200"/>
        </w:tabs>
        <w:ind w:left="2592"/>
        <w:rPr>
          <w:rFonts w:ascii="Arial" w:hAnsi="Arial" w:cs="Arial"/>
          <w:bCs/>
          <w:sz w:val="22"/>
          <w:szCs w:val="22"/>
        </w:rPr>
      </w:pPr>
    </w:p>
    <w:p w14:paraId="78790596" w14:textId="2D9BB148" w:rsidR="00B34A46" w:rsidRPr="009731B2" w:rsidRDefault="00B34A46" w:rsidP="00BF4A8F">
      <w:pPr>
        <w:tabs>
          <w:tab w:val="left" w:pos="2610"/>
          <w:tab w:val="left" w:pos="7200"/>
        </w:tabs>
        <w:ind w:left="259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731B2">
        <w:rPr>
          <w:rFonts w:ascii="Arial" w:hAnsi="Arial" w:cs="Arial"/>
          <w:b/>
          <w:sz w:val="22"/>
          <w:szCs w:val="22"/>
        </w:rPr>
        <w:t>Charyl Yarbrough</w:t>
      </w:r>
      <w:r w:rsidRPr="009731B2">
        <w:rPr>
          <w:rFonts w:ascii="Arial" w:hAnsi="Arial" w:cs="Arial"/>
          <w:bCs/>
          <w:sz w:val="22"/>
          <w:szCs w:val="22"/>
        </w:rPr>
        <w:t xml:space="preserve">, </w:t>
      </w:r>
      <w:r w:rsidR="00BF4A8F" w:rsidRPr="009731B2">
        <w:rPr>
          <w:rFonts w:ascii="Arial" w:hAnsi="Arial" w:cs="Arial"/>
          <w:bCs/>
          <w:color w:val="000000" w:themeColor="text1"/>
          <w:sz w:val="22"/>
          <w:szCs w:val="22"/>
        </w:rPr>
        <w:t>Assistant Commissioner,</w:t>
      </w:r>
      <w:r w:rsidRPr="009731B2">
        <w:rPr>
          <w:rFonts w:ascii="Arial" w:hAnsi="Arial" w:cs="Arial"/>
          <w:bCs/>
          <w:color w:val="000000" w:themeColor="text1"/>
          <w:sz w:val="22"/>
          <w:szCs w:val="22"/>
        </w:rPr>
        <w:t xml:space="preserve"> NJ-G</w:t>
      </w:r>
    </w:p>
    <w:p w14:paraId="66DF71C5" w14:textId="453B666C" w:rsidR="00B34A46" w:rsidRPr="009731B2" w:rsidRDefault="00B34A46" w:rsidP="00B34A46">
      <w:pPr>
        <w:tabs>
          <w:tab w:val="left" w:pos="2610"/>
          <w:tab w:val="left" w:pos="7200"/>
        </w:tabs>
        <w:ind w:left="2592"/>
        <w:rPr>
          <w:rFonts w:ascii="Arial" w:hAnsi="Arial" w:cs="Arial"/>
          <w:bCs/>
          <w:color w:val="000000" w:themeColor="text1"/>
          <w:sz w:val="22"/>
          <w:szCs w:val="22"/>
        </w:rPr>
      </w:pPr>
      <w:r w:rsidRPr="009731B2">
        <w:rPr>
          <w:rFonts w:ascii="Arial" w:hAnsi="Arial" w:cs="Arial"/>
          <w:b/>
          <w:color w:val="000000" w:themeColor="text1"/>
          <w:sz w:val="22"/>
          <w:szCs w:val="22"/>
        </w:rPr>
        <w:t>Krist</w:t>
      </w:r>
      <w:r w:rsidR="00493DFA" w:rsidRPr="009731B2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Pr="009731B2">
        <w:rPr>
          <w:rFonts w:ascii="Arial" w:hAnsi="Arial" w:cs="Arial"/>
          <w:b/>
          <w:color w:val="000000" w:themeColor="text1"/>
          <w:sz w:val="22"/>
          <w:szCs w:val="22"/>
        </w:rPr>
        <w:t>n Corash</w:t>
      </w:r>
      <w:r w:rsidRPr="009731B2">
        <w:rPr>
          <w:rFonts w:ascii="Arial" w:hAnsi="Arial" w:cs="Arial"/>
          <w:bCs/>
          <w:color w:val="000000" w:themeColor="text1"/>
          <w:sz w:val="22"/>
          <w:szCs w:val="22"/>
        </w:rPr>
        <w:t>, Director, CO-C</w:t>
      </w:r>
    </w:p>
    <w:p w14:paraId="7C760FD8" w14:textId="59E224A6" w:rsidR="00B34A46" w:rsidRPr="009731B2" w:rsidRDefault="00B34A46" w:rsidP="00FE6534">
      <w:pPr>
        <w:tabs>
          <w:tab w:val="left" w:pos="2610"/>
          <w:tab w:val="left" w:pos="7200"/>
        </w:tabs>
        <w:ind w:left="2592"/>
        <w:rPr>
          <w:rFonts w:ascii="Arial" w:hAnsi="Arial" w:cs="Arial"/>
          <w:bCs/>
          <w:sz w:val="22"/>
          <w:szCs w:val="22"/>
        </w:rPr>
      </w:pPr>
      <w:r w:rsidRPr="009731B2">
        <w:rPr>
          <w:rFonts w:ascii="Arial" w:hAnsi="Arial" w:cs="Arial"/>
          <w:b/>
          <w:bCs/>
          <w:sz w:val="22"/>
          <w:szCs w:val="22"/>
        </w:rPr>
        <w:t>Kristen Mackey</w:t>
      </w:r>
      <w:r w:rsidRPr="009731B2">
        <w:rPr>
          <w:rFonts w:ascii="Arial" w:hAnsi="Arial" w:cs="Arial"/>
          <w:sz w:val="22"/>
          <w:szCs w:val="22"/>
        </w:rPr>
        <w:t>, Director, AZ-C</w:t>
      </w:r>
    </w:p>
    <w:p w14:paraId="385C4B71" w14:textId="40D662E2" w:rsidR="035B3650" w:rsidRPr="009731B2" w:rsidRDefault="035B3650" w:rsidP="31209138">
      <w:pPr>
        <w:tabs>
          <w:tab w:val="left" w:pos="2610"/>
          <w:tab w:val="left" w:pos="7200"/>
        </w:tabs>
        <w:ind w:left="2592"/>
        <w:rPr>
          <w:rFonts w:ascii="Arial" w:hAnsi="Arial" w:cs="Arial"/>
          <w:sz w:val="22"/>
          <w:szCs w:val="22"/>
        </w:rPr>
      </w:pPr>
      <w:r w:rsidRPr="009731B2">
        <w:rPr>
          <w:rFonts w:ascii="Arial" w:hAnsi="Arial" w:cs="Arial"/>
          <w:b/>
          <w:bCs/>
          <w:sz w:val="22"/>
          <w:szCs w:val="22"/>
        </w:rPr>
        <w:t>By</w:t>
      </w:r>
      <w:r w:rsidR="0038225B" w:rsidRPr="009731B2">
        <w:rPr>
          <w:rFonts w:ascii="Arial" w:hAnsi="Arial" w:cs="Arial"/>
          <w:b/>
          <w:bCs/>
          <w:sz w:val="22"/>
          <w:szCs w:val="22"/>
        </w:rPr>
        <w:t>r</w:t>
      </w:r>
      <w:r w:rsidRPr="009731B2">
        <w:rPr>
          <w:rFonts w:ascii="Arial" w:hAnsi="Arial" w:cs="Arial"/>
          <w:b/>
          <w:bCs/>
          <w:sz w:val="22"/>
          <w:szCs w:val="22"/>
        </w:rPr>
        <w:t>an</w:t>
      </w:r>
      <w:r w:rsidR="2BF103DF" w:rsidRPr="009731B2">
        <w:rPr>
          <w:rFonts w:ascii="Arial" w:hAnsi="Arial" w:cs="Arial"/>
          <w:b/>
          <w:bCs/>
          <w:sz w:val="22"/>
          <w:szCs w:val="22"/>
        </w:rPr>
        <w:t xml:space="preserve"> Dai</w:t>
      </w:r>
      <w:r w:rsidR="2BF103DF" w:rsidRPr="009731B2">
        <w:rPr>
          <w:rFonts w:ascii="Arial" w:hAnsi="Arial" w:cs="Arial"/>
          <w:sz w:val="22"/>
          <w:szCs w:val="22"/>
        </w:rPr>
        <w:t>, Co-Founder</w:t>
      </w:r>
      <w:r w:rsidR="3E23E1C7" w:rsidRPr="009731B2">
        <w:rPr>
          <w:rFonts w:ascii="Arial" w:hAnsi="Arial" w:cs="Arial"/>
          <w:sz w:val="22"/>
          <w:szCs w:val="22"/>
        </w:rPr>
        <w:t xml:space="preserve"> &amp; CEO, </w:t>
      </w:r>
      <w:proofErr w:type="spellStart"/>
      <w:r w:rsidR="3E23E1C7" w:rsidRPr="009731B2">
        <w:rPr>
          <w:rFonts w:ascii="Arial" w:hAnsi="Arial" w:cs="Arial"/>
          <w:sz w:val="22"/>
          <w:szCs w:val="22"/>
        </w:rPr>
        <w:t>Daivergent</w:t>
      </w:r>
      <w:proofErr w:type="spellEnd"/>
      <w:r w:rsidR="3E23E1C7" w:rsidRPr="009731B2">
        <w:rPr>
          <w:rFonts w:ascii="Arial" w:hAnsi="Arial" w:cs="Arial"/>
          <w:sz w:val="22"/>
          <w:szCs w:val="22"/>
        </w:rPr>
        <w:t>, Inc.</w:t>
      </w:r>
    </w:p>
    <w:p w14:paraId="484DCBC1" w14:textId="15473BA9" w:rsidR="31209138" w:rsidRPr="009731B2" w:rsidRDefault="31209138" w:rsidP="31209138">
      <w:pPr>
        <w:tabs>
          <w:tab w:val="left" w:pos="2610"/>
          <w:tab w:val="left" w:pos="7200"/>
        </w:tabs>
        <w:ind w:left="2592"/>
        <w:rPr>
          <w:rFonts w:ascii="Arial" w:hAnsi="Arial" w:cs="Arial"/>
          <w:sz w:val="22"/>
          <w:szCs w:val="22"/>
        </w:rPr>
      </w:pPr>
    </w:p>
    <w:p w14:paraId="1DE8E7A8" w14:textId="189D2CF8" w:rsidR="0099340C" w:rsidRPr="00EB6EAF" w:rsidRDefault="0046239A" w:rsidP="00B01840">
      <w:pPr>
        <w:tabs>
          <w:tab w:val="left" w:pos="2520"/>
        </w:tabs>
        <w:rPr>
          <w:rFonts w:ascii="Arial" w:hAnsi="Arial" w:cs="Arial"/>
          <w:bCs/>
          <w:color w:val="000000"/>
        </w:rPr>
      </w:pPr>
      <w:r w:rsidRPr="00EB6EAF">
        <w:rPr>
          <w:rFonts w:ascii="Arial" w:hAnsi="Arial" w:cs="Arial"/>
          <w:b/>
          <w:color w:val="000000"/>
        </w:rPr>
        <w:tab/>
      </w:r>
      <w:r w:rsidR="00545BA8">
        <w:rPr>
          <w:rFonts w:ascii="Arial" w:hAnsi="Arial" w:cs="Arial"/>
          <w:b/>
          <w:color w:val="000000"/>
        </w:rPr>
        <w:t xml:space="preserve"> </w:t>
      </w:r>
      <w:r w:rsidRPr="00EB6EAF">
        <w:rPr>
          <w:rFonts w:ascii="Arial" w:hAnsi="Arial" w:cs="Arial"/>
          <w:b/>
          <w:color w:val="000000"/>
        </w:rPr>
        <w:t xml:space="preserve">Presiding: </w:t>
      </w:r>
      <w:r w:rsidRPr="003E63E7">
        <w:rPr>
          <w:rFonts w:ascii="Arial" w:hAnsi="Arial" w:cs="Arial"/>
          <w:b/>
          <w:color w:val="000000"/>
        </w:rPr>
        <w:t>Dacia Johnson</w:t>
      </w:r>
    </w:p>
    <w:p w14:paraId="6559700B" w14:textId="60D2DB4B" w:rsidR="0046239A" w:rsidRPr="00EB6EAF" w:rsidRDefault="0099340C" w:rsidP="00B01840">
      <w:pPr>
        <w:tabs>
          <w:tab w:val="left" w:pos="2520"/>
        </w:tabs>
        <w:rPr>
          <w:rFonts w:ascii="Arial" w:hAnsi="Arial" w:cs="Arial"/>
          <w:b/>
          <w:bCs/>
        </w:rPr>
      </w:pPr>
      <w:r w:rsidRPr="00EB6EAF">
        <w:rPr>
          <w:rFonts w:ascii="Arial" w:hAnsi="Arial" w:cs="Arial"/>
          <w:bCs/>
          <w:color w:val="000000"/>
        </w:rPr>
        <w:tab/>
      </w:r>
      <w:r w:rsidR="00545BA8">
        <w:rPr>
          <w:rFonts w:ascii="Arial" w:hAnsi="Arial" w:cs="Arial"/>
          <w:bCs/>
          <w:color w:val="000000"/>
        </w:rPr>
        <w:t xml:space="preserve"> </w:t>
      </w:r>
      <w:r w:rsidR="0046239A" w:rsidRPr="00EB6EAF">
        <w:rPr>
          <w:rFonts w:ascii="Arial" w:hAnsi="Arial" w:cs="Arial"/>
          <w:bCs/>
          <w:color w:val="000000"/>
        </w:rPr>
        <w:t>Director, OR-B</w:t>
      </w:r>
    </w:p>
    <w:p w14:paraId="421FABCF" w14:textId="77777777" w:rsidR="0046239A" w:rsidRPr="00EB6EAF" w:rsidRDefault="0046239A" w:rsidP="00B01840">
      <w:pPr>
        <w:tabs>
          <w:tab w:val="left" w:pos="2520"/>
        </w:tabs>
        <w:rPr>
          <w:rFonts w:ascii="Arial" w:hAnsi="Arial" w:cs="Arial"/>
          <w:b/>
          <w:bCs/>
        </w:rPr>
      </w:pPr>
    </w:p>
    <w:p w14:paraId="62947D87" w14:textId="53A268D9" w:rsidR="00B01840" w:rsidRPr="00EB6EAF" w:rsidRDefault="00FB73C2" w:rsidP="00B01840">
      <w:pPr>
        <w:tabs>
          <w:tab w:val="left" w:pos="2520"/>
        </w:tabs>
        <w:rPr>
          <w:rFonts w:ascii="Arial" w:hAnsi="Arial" w:cs="Arial"/>
          <w:b/>
          <w:bCs/>
          <w:smallCaps/>
          <w:sz w:val="26"/>
          <w:szCs w:val="26"/>
        </w:rPr>
      </w:pPr>
      <w:r w:rsidRPr="003E63E7">
        <w:rPr>
          <w:rFonts w:ascii="Arial" w:hAnsi="Arial" w:cs="Arial"/>
          <w:b/>
          <w:bCs/>
        </w:rPr>
        <w:t>10</w:t>
      </w:r>
      <w:r w:rsidR="00C160A0" w:rsidRPr="003E63E7">
        <w:rPr>
          <w:rFonts w:ascii="Arial" w:hAnsi="Arial" w:cs="Arial"/>
          <w:b/>
          <w:bCs/>
        </w:rPr>
        <w:t>:</w:t>
      </w:r>
      <w:r w:rsidR="00CD5C84" w:rsidRPr="003E63E7">
        <w:rPr>
          <w:rFonts w:ascii="Arial" w:hAnsi="Arial" w:cs="Arial"/>
          <w:b/>
          <w:bCs/>
        </w:rPr>
        <w:t>3</w:t>
      </w:r>
      <w:r w:rsidRPr="003E63E7">
        <w:rPr>
          <w:rFonts w:ascii="Arial" w:hAnsi="Arial" w:cs="Arial"/>
          <w:b/>
          <w:bCs/>
        </w:rPr>
        <w:t>0</w:t>
      </w:r>
      <w:r w:rsidR="00C160A0" w:rsidRPr="003E63E7">
        <w:rPr>
          <w:rFonts w:ascii="Arial" w:hAnsi="Arial" w:cs="Arial"/>
          <w:b/>
          <w:bCs/>
        </w:rPr>
        <w:t xml:space="preserve"> </w:t>
      </w:r>
      <w:r w:rsidR="00B01840" w:rsidRPr="003E63E7">
        <w:rPr>
          <w:rFonts w:ascii="Arial" w:hAnsi="Arial" w:cs="Arial"/>
          <w:b/>
          <w:bCs/>
        </w:rPr>
        <w:t xml:space="preserve">AM – </w:t>
      </w:r>
      <w:r w:rsidR="00C160A0" w:rsidRPr="003E63E7">
        <w:rPr>
          <w:rFonts w:ascii="Arial" w:hAnsi="Arial" w:cs="Arial"/>
          <w:b/>
          <w:bCs/>
        </w:rPr>
        <w:t>1</w:t>
      </w:r>
      <w:r w:rsidR="00CD5C84" w:rsidRPr="003E63E7">
        <w:rPr>
          <w:rFonts w:ascii="Arial" w:hAnsi="Arial" w:cs="Arial"/>
          <w:b/>
          <w:bCs/>
        </w:rPr>
        <w:t>1</w:t>
      </w:r>
      <w:r w:rsidR="00C00C17" w:rsidRPr="003E63E7">
        <w:rPr>
          <w:rFonts w:ascii="Arial" w:hAnsi="Arial" w:cs="Arial"/>
          <w:b/>
          <w:bCs/>
        </w:rPr>
        <w:t>:</w:t>
      </w:r>
      <w:r w:rsidR="00CD5C84" w:rsidRPr="003E63E7">
        <w:rPr>
          <w:rFonts w:ascii="Arial" w:hAnsi="Arial" w:cs="Arial"/>
          <w:b/>
          <w:bCs/>
        </w:rPr>
        <w:t>0</w:t>
      </w:r>
      <w:r w:rsidR="00C00C17" w:rsidRPr="003E63E7">
        <w:rPr>
          <w:rFonts w:ascii="Arial" w:hAnsi="Arial" w:cs="Arial"/>
          <w:b/>
          <w:bCs/>
        </w:rPr>
        <w:t xml:space="preserve">0 </w:t>
      </w:r>
      <w:r w:rsidR="00B01840" w:rsidRPr="003E63E7">
        <w:rPr>
          <w:rFonts w:ascii="Arial" w:hAnsi="Arial" w:cs="Arial"/>
          <w:b/>
          <w:bCs/>
        </w:rPr>
        <w:t>AM</w:t>
      </w:r>
      <w:r w:rsidR="00B01840" w:rsidRPr="00EB6EAF">
        <w:rPr>
          <w:rFonts w:ascii="Arial" w:hAnsi="Arial" w:cs="Arial"/>
        </w:rPr>
        <w:tab/>
      </w:r>
      <w:r w:rsidR="00545BA8">
        <w:rPr>
          <w:rFonts w:ascii="Arial" w:hAnsi="Arial" w:cs="Arial"/>
        </w:rPr>
        <w:t xml:space="preserve"> </w:t>
      </w:r>
      <w:r w:rsidR="00141BA6" w:rsidRPr="00EB6EAF">
        <w:rPr>
          <w:rFonts w:ascii="Arial" w:hAnsi="Arial" w:cs="Arial"/>
          <w:b/>
          <w:bCs/>
          <w:smallCaps/>
          <w:sz w:val="26"/>
          <w:szCs w:val="26"/>
        </w:rPr>
        <w:t>Break</w:t>
      </w:r>
    </w:p>
    <w:p w14:paraId="2765E608" w14:textId="77777777" w:rsidR="00B01840" w:rsidRPr="00EB6EAF" w:rsidRDefault="00B01840" w:rsidP="005E0348">
      <w:pPr>
        <w:tabs>
          <w:tab w:val="left" w:pos="2610"/>
          <w:tab w:val="left" w:pos="7200"/>
        </w:tabs>
        <w:rPr>
          <w:rFonts w:ascii="Arial" w:hAnsi="Arial" w:cs="Arial"/>
        </w:rPr>
      </w:pPr>
    </w:p>
    <w:p w14:paraId="4E921783" w14:textId="1CF73B15" w:rsidR="002015CC" w:rsidRPr="003E63E7" w:rsidRDefault="00026A63" w:rsidP="00B61528">
      <w:pPr>
        <w:tabs>
          <w:tab w:val="left" w:pos="2520"/>
        </w:tabs>
        <w:ind w:left="2520" w:hanging="2520"/>
        <w:rPr>
          <w:rFonts w:ascii="Arial" w:hAnsi="Arial" w:cs="Arial"/>
          <w:color w:val="7030A0"/>
        </w:rPr>
      </w:pPr>
      <w:r w:rsidRPr="003E63E7">
        <w:rPr>
          <w:rFonts w:ascii="Arial" w:hAnsi="Arial" w:cs="Arial"/>
          <w:b/>
          <w:bCs/>
          <w:smallCaps/>
        </w:rPr>
        <w:t>1</w:t>
      </w:r>
      <w:r w:rsidR="00CD5C84" w:rsidRPr="003E63E7">
        <w:rPr>
          <w:rFonts w:ascii="Arial" w:hAnsi="Arial" w:cs="Arial"/>
          <w:b/>
          <w:bCs/>
          <w:smallCaps/>
        </w:rPr>
        <w:t>1</w:t>
      </w:r>
      <w:r w:rsidRPr="003E63E7">
        <w:rPr>
          <w:rFonts w:ascii="Arial" w:hAnsi="Arial" w:cs="Arial"/>
          <w:b/>
          <w:bCs/>
          <w:smallCaps/>
        </w:rPr>
        <w:t>:</w:t>
      </w:r>
      <w:r w:rsidR="00CD5C84" w:rsidRPr="003E63E7">
        <w:rPr>
          <w:rFonts w:ascii="Arial" w:hAnsi="Arial" w:cs="Arial"/>
          <w:b/>
          <w:bCs/>
          <w:smallCaps/>
        </w:rPr>
        <w:t>0</w:t>
      </w:r>
      <w:r w:rsidRPr="003E63E7">
        <w:rPr>
          <w:rFonts w:ascii="Arial" w:hAnsi="Arial" w:cs="Arial"/>
          <w:b/>
          <w:bCs/>
          <w:smallCaps/>
        </w:rPr>
        <w:t xml:space="preserve">0 </w:t>
      </w:r>
      <w:r w:rsidRPr="003E63E7">
        <w:rPr>
          <w:rFonts w:ascii="Arial" w:hAnsi="Arial" w:cs="Arial"/>
          <w:b/>
          <w:bCs/>
        </w:rPr>
        <w:t>AM – 1</w:t>
      </w:r>
      <w:r w:rsidR="00CD5C84" w:rsidRPr="003E63E7">
        <w:rPr>
          <w:rFonts w:ascii="Arial" w:hAnsi="Arial" w:cs="Arial"/>
          <w:b/>
          <w:bCs/>
        </w:rPr>
        <w:t>2</w:t>
      </w:r>
      <w:r w:rsidRPr="003E63E7">
        <w:rPr>
          <w:rFonts w:ascii="Arial" w:hAnsi="Arial" w:cs="Arial"/>
          <w:b/>
          <w:bCs/>
        </w:rPr>
        <w:t>:</w:t>
      </w:r>
      <w:r w:rsidR="00CD5C84" w:rsidRPr="003E63E7">
        <w:rPr>
          <w:rFonts w:ascii="Arial" w:hAnsi="Arial" w:cs="Arial"/>
          <w:b/>
          <w:bCs/>
        </w:rPr>
        <w:t>0</w:t>
      </w:r>
      <w:r w:rsidRPr="003E63E7">
        <w:rPr>
          <w:rFonts w:ascii="Arial" w:hAnsi="Arial" w:cs="Arial"/>
          <w:b/>
          <w:bCs/>
        </w:rPr>
        <w:t xml:space="preserve">0 </w:t>
      </w:r>
      <w:r w:rsidR="008913EF" w:rsidRPr="003E63E7">
        <w:rPr>
          <w:rFonts w:ascii="Arial" w:hAnsi="Arial" w:cs="Arial"/>
          <w:b/>
          <w:bCs/>
        </w:rPr>
        <w:t>P</w:t>
      </w:r>
      <w:r w:rsidRPr="003E63E7">
        <w:rPr>
          <w:rFonts w:ascii="Arial" w:hAnsi="Arial" w:cs="Arial"/>
          <w:b/>
          <w:bCs/>
        </w:rPr>
        <w:t>M</w:t>
      </w:r>
      <w:r w:rsidRPr="00EB6EAF">
        <w:rPr>
          <w:rFonts w:ascii="Arial" w:hAnsi="Arial" w:cs="Arial"/>
        </w:rPr>
        <w:tab/>
      </w:r>
      <w:r w:rsidR="00FB73C2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General Session #4</w:t>
      </w:r>
      <w:r w:rsidR="00F44038" w:rsidRPr="003E63E7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 xml:space="preserve"> </w:t>
      </w:r>
      <w:r w:rsidR="00F44038" w:rsidRPr="00EB6EAF">
        <w:rPr>
          <w:rFonts w:ascii="Arial" w:hAnsi="Arial" w:cs="Arial"/>
          <w:b/>
          <w:color w:val="4472C4" w:themeColor="accent1"/>
        </w:rPr>
        <w:t xml:space="preserve"> </w:t>
      </w:r>
      <w:r w:rsidR="00F44038" w:rsidRPr="00FD2B35">
        <w:rPr>
          <w:rFonts w:ascii="Arial" w:hAnsi="Arial" w:cs="Arial"/>
          <w:b/>
          <w:color w:val="2F5496" w:themeColor="accent1" w:themeShade="BF"/>
        </w:rPr>
        <w:t>Federal Panel</w:t>
      </w:r>
      <w:r w:rsidR="00F44038" w:rsidRPr="00EB6EAF">
        <w:rPr>
          <w:rFonts w:ascii="Arial" w:hAnsi="Arial" w:cs="Arial"/>
          <w:b/>
          <w:color w:val="000000" w:themeColor="text1"/>
        </w:rPr>
        <w:t xml:space="preserve"> </w:t>
      </w:r>
      <w:r w:rsidR="00137036" w:rsidRPr="00EB6EAF">
        <w:rPr>
          <w:rFonts w:ascii="Arial" w:hAnsi="Arial" w:cs="Arial"/>
          <w:b/>
          <w:color w:val="000000" w:themeColor="text1"/>
        </w:rPr>
        <w:t xml:space="preserve"> </w:t>
      </w:r>
      <w:r w:rsidR="00137036" w:rsidRPr="003E63E7">
        <w:rPr>
          <w:rFonts w:ascii="Arial" w:hAnsi="Arial" w:cs="Arial"/>
          <w:color w:val="7030A0"/>
        </w:rPr>
        <w:t>Hyatt Regency Ballroom</w:t>
      </w:r>
    </w:p>
    <w:p w14:paraId="559CD4C8" w14:textId="6FEABF5A" w:rsidR="002015CC" w:rsidRPr="00EB6EAF" w:rsidRDefault="002015CC" w:rsidP="002015CC">
      <w:pPr>
        <w:rPr>
          <w:rFonts w:ascii="Arial" w:hAnsi="Arial" w:cs="Arial"/>
          <w:sz w:val="20"/>
          <w:szCs w:val="20"/>
        </w:rPr>
      </w:pPr>
    </w:p>
    <w:p w14:paraId="4235C7B5" w14:textId="7E78724C" w:rsidR="00711B48" w:rsidRPr="00EB6EAF" w:rsidRDefault="00493DFA" w:rsidP="00870ED5">
      <w:pPr>
        <w:tabs>
          <w:tab w:val="left" w:pos="2520"/>
        </w:tabs>
        <w:ind w:left="2520"/>
        <w:rPr>
          <w:rFonts w:ascii="Arial" w:hAnsi="Arial" w:cs="Arial"/>
          <w:b/>
          <w:bCs/>
          <w:shd w:val="clear" w:color="auto" w:fill="FFFFFF"/>
        </w:rPr>
      </w:pPr>
      <w:r w:rsidRPr="00EB6EAF">
        <w:rPr>
          <w:rFonts w:ascii="Arial" w:hAnsi="Arial" w:cs="Arial"/>
          <w:b/>
          <w:bCs/>
          <w:shd w:val="clear" w:color="auto" w:fill="FFFFFF"/>
        </w:rPr>
        <w:t>B</w:t>
      </w:r>
      <w:r w:rsidR="00711B48" w:rsidRPr="00EB6EAF">
        <w:rPr>
          <w:rFonts w:ascii="Arial" w:hAnsi="Arial" w:cs="Arial"/>
          <w:b/>
          <w:bCs/>
          <w:shd w:val="clear" w:color="auto" w:fill="FFFFFF"/>
        </w:rPr>
        <w:t xml:space="preserve">uilding on </w:t>
      </w:r>
      <w:r w:rsidR="00571B50" w:rsidRPr="00EB6EAF">
        <w:rPr>
          <w:rFonts w:ascii="Arial" w:hAnsi="Arial" w:cs="Arial"/>
          <w:b/>
          <w:bCs/>
          <w:shd w:val="clear" w:color="auto" w:fill="FFFFFF"/>
        </w:rPr>
        <w:t>O</w:t>
      </w:r>
      <w:r w:rsidR="00711B48" w:rsidRPr="00EB6EAF">
        <w:rPr>
          <w:rFonts w:ascii="Arial" w:hAnsi="Arial" w:cs="Arial"/>
          <w:b/>
          <w:bCs/>
          <w:shd w:val="clear" w:color="auto" w:fill="FFFFFF"/>
        </w:rPr>
        <w:t>ur Successes – Federal Partnership </w:t>
      </w:r>
    </w:p>
    <w:p w14:paraId="243B4891" w14:textId="77777777" w:rsidR="00711B48" w:rsidRPr="00EB6EAF" w:rsidRDefault="00711B48" w:rsidP="00870ED5">
      <w:pPr>
        <w:tabs>
          <w:tab w:val="left" w:pos="2520"/>
        </w:tabs>
        <w:ind w:left="2520"/>
        <w:rPr>
          <w:rFonts w:ascii="Arial" w:hAnsi="Arial" w:cs="Arial"/>
          <w:shd w:val="clear" w:color="auto" w:fill="FFFFFF"/>
        </w:rPr>
      </w:pPr>
      <w:r w:rsidRPr="00EB6EAF">
        <w:rPr>
          <w:rFonts w:ascii="Arial" w:hAnsi="Arial" w:cs="Arial"/>
          <w:shd w:val="clear" w:color="auto" w:fill="FFFFFF"/>
        </w:rPr>
        <w:t>                                 </w:t>
      </w:r>
    </w:p>
    <w:p w14:paraId="0B9D0D5A" w14:textId="262C7EC9" w:rsidR="00711B48" w:rsidRPr="009731B2" w:rsidRDefault="00711B48" w:rsidP="00870ED5">
      <w:pPr>
        <w:tabs>
          <w:tab w:val="left" w:pos="2520"/>
        </w:tabs>
        <w:ind w:left="2520"/>
        <w:rPr>
          <w:rFonts w:ascii="Arial" w:hAnsi="Arial" w:cs="Arial"/>
          <w:sz w:val="22"/>
          <w:szCs w:val="22"/>
          <w:shd w:val="clear" w:color="auto" w:fill="FFFFFF"/>
        </w:rPr>
      </w:pPr>
      <w:r w:rsidRPr="009731B2">
        <w:rPr>
          <w:rFonts w:ascii="Arial" w:hAnsi="Arial" w:cs="Arial"/>
          <w:b/>
          <w:bCs/>
          <w:sz w:val="22"/>
          <w:szCs w:val="22"/>
          <w:shd w:val="clear" w:color="auto" w:fill="FFFFFF"/>
        </w:rPr>
        <w:t>Dr. Jennifer L. Johnson</w:t>
      </w:r>
      <w:r w:rsidRPr="009731B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41BA3639" w:rsidRPr="009731B2">
        <w:rPr>
          <w:rFonts w:ascii="Arial" w:hAnsi="Arial" w:cs="Arial"/>
          <w:sz w:val="22"/>
          <w:szCs w:val="22"/>
          <w:shd w:val="clear" w:color="auto" w:fill="FFFFFF"/>
        </w:rPr>
        <w:t xml:space="preserve">Acting Commissioner Administration on Disabilities, </w:t>
      </w:r>
      <w:r w:rsidRPr="009731B2">
        <w:rPr>
          <w:rFonts w:ascii="Arial" w:hAnsi="Arial" w:cs="Arial"/>
          <w:sz w:val="22"/>
          <w:szCs w:val="22"/>
          <w:shd w:val="clear" w:color="auto" w:fill="FFFFFF"/>
        </w:rPr>
        <w:t>U.S. Department of Health and Human Services </w:t>
      </w:r>
      <w:r w:rsidR="273E40CD" w:rsidRPr="009731B2">
        <w:rPr>
          <w:rFonts w:ascii="Arial" w:hAnsi="Arial" w:cs="Arial"/>
          <w:sz w:val="22"/>
          <w:szCs w:val="22"/>
          <w:shd w:val="clear" w:color="auto" w:fill="FFFFFF"/>
        </w:rPr>
        <w:t>(Invited)</w:t>
      </w:r>
    </w:p>
    <w:p w14:paraId="1B9C0347" w14:textId="77777777" w:rsidR="00711B48" w:rsidRPr="009731B2" w:rsidRDefault="00711B48" w:rsidP="00870ED5">
      <w:pPr>
        <w:tabs>
          <w:tab w:val="left" w:pos="2520"/>
        </w:tabs>
        <w:ind w:left="2520"/>
        <w:rPr>
          <w:rFonts w:ascii="Arial" w:hAnsi="Arial" w:cs="Arial"/>
          <w:sz w:val="22"/>
          <w:szCs w:val="22"/>
          <w:shd w:val="clear" w:color="auto" w:fill="FFFFFF"/>
        </w:rPr>
      </w:pPr>
      <w:r w:rsidRPr="009731B2">
        <w:rPr>
          <w:rFonts w:ascii="Arial" w:hAnsi="Arial" w:cs="Arial"/>
          <w:sz w:val="22"/>
          <w:szCs w:val="22"/>
          <w:shd w:val="clear" w:color="auto" w:fill="FFFFFF"/>
        </w:rPr>
        <w:t>                                                                                                     </w:t>
      </w:r>
    </w:p>
    <w:p w14:paraId="52F3958F" w14:textId="752E5424" w:rsidR="00711B48" w:rsidRPr="009731B2" w:rsidRDefault="002D2E65" w:rsidP="31209138">
      <w:pPr>
        <w:tabs>
          <w:tab w:val="left" w:pos="2520"/>
        </w:tabs>
        <w:ind w:left="2520"/>
        <w:rPr>
          <w:rFonts w:ascii="Arial" w:hAnsi="Arial" w:cs="Arial"/>
          <w:sz w:val="22"/>
          <w:szCs w:val="22"/>
        </w:rPr>
      </w:pPr>
      <w:r w:rsidRPr="009731B2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Dr. </w:t>
      </w:r>
      <w:r w:rsidR="00711B48" w:rsidRPr="009731B2">
        <w:rPr>
          <w:rFonts w:ascii="Arial" w:hAnsi="Arial" w:cs="Arial"/>
          <w:b/>
          <w:bCs/>
          <w:sz w:val="22"/>
          <w:szCs w:val="22"/>
          <w:shd w:val="clear" w:color="auto" w:fill="FFFFFF"/>
        </w:rPr>
        <w:t>David Cantrell</w:t>
      </w:r>
      <w:r w:rsidR="00711B48" w:rsidRPr="009731B2">
        <w:rPr>
          <w:rFonts w:ascii="Arial" w:hAnsi="Arial" w:cs="Arial"/>
          <w:sz w:val="22"/>
          <w:szCs w:val="22"/>
          <w:shd w:val="clear" w:color="auto" w:fill="FFFFFF"/>
        </w:rPr>
        <w:t>, Deputy </w:t>
      </w:r>
      <w:r w:rsidR="021D096E" w:rsidRPr="009731B2">
        <w:rPr>
          <w:rFonts w:ascii="Arial" w:hAnsi="Arial" w:cs="Arial"/>
          <w:sz w:val="22"/>
          <w:szCs w:val="22"/>
          <w:shd w:val="clear" w:color="auto" w:fill="FFFFFF"/>
        </w:rPr>
        <w:t xml:space="preserve">Director, </w:t>
      </w:r>
    </w:p>
    <w:p w14:paraId="6E2BDC28" w14:textId="77777777" w:rsidR="003E63E7" w:rsidRPr="009731B2" w:rsidRDefault="00711B48" w:rsidP="31209138">
      <w:pPr>
        <w:tabs>
          <w:tab w:val="left" w:pos="2520"/>
        </w:tabs>
        <w:ind w:left="2520"/>
        <w:rPr>
          <w:rFonts w:ascii="Arial" w:hAnsi="Arial" w:cs="Arial"/>
          <w:sz w:val="22"/>
          <w:szCs w:val="22"/>
          <w:shd w:val="clear" w:color="auto" w:fill="FFFFFF"/>
        </w:rPr>
      </w:pPr>
      <w:r w:rsidRPr="009731B2">
        <w:rPr>
          <w:rFonts w:ascii="Arial" w:hAnsi="Arial" w:cs="Arial"/>
          <w:sz w:val="22"/>
          <w:szCs w:val="22"/>
          <w:shd w:val="clear" w:color="auto" w:fill="FFFFFF"/>
        </w:rPr>
        <w:t>Office of Special Education Programs</w:t>
      </w:r>
    </w:p>
    <w:p w14:paraId="7DE7E6E0" w14:textId="23A9CAAB" w:rsidR="00711B48" w:rsidRPr="009731B2" w:rsidRDefault="00870ED5" w:rsidP="31209138">
      <w:pPr>
        <w:tabs>
          <w:tab w:val="left" w:pos="2520"/>
        </w:tabs>
        <w:ind w:left="2520"/>
        <w:rPr>
          <w:rFonts w:ascii="Arial" w:hAnsi="Arial" w:cs="Arial"/>
          <w:sz w:val="22"/>
          <w:szCs w:val="22"/>
        </w:rPr>
      </w:pPr>
      <w:r w:rsidRPr="009731B2">
        <w:rPr>
          <w:rFonts w:ascii="Arial" w:hAnsi="Arial" w:cs="Arial"/>
          <w:sz w:val="22"/>
          <w:szCs w:val="22"/>
          <w:shd w:val="clear" w:color="auto" w:fill="FFFFFF"/>
        </w:rPr>
        <w:t>U</w:t>
      </w:r>
      <w:r w:rsidR="00711B48" w:rsidRPr="009731B2">
        <w:rPr>
          <w:rFonts w:ascii="Arial" w:hAnsi="Arial" w:cs="Arial"/>
          <w:sz w:val="22"/>
          <w:szCs w:val="22"/>
          <w:shd w:val="clear" w:color="auto" w:fill="FFFFFF"/>
        </w:rPr>
        <w:t>.S. Department of Education </w:t>
      </w:r>
      <w:r w:rsidR="03B1E17B" w:rsidRPr="009731B2">
        <w:rPr>
          <w:rFonts w:ascii="Arial" w:hAnsi="Arial" w:cs="Arial"/>
          <w:sz w:val="22"/>
          <w:szCs w:val="22"/>
          <w:shd w:val="clear" w:color="auto" w:fill="FFFFFF"/>
        </w:rPr>
        <w:t>(Invited)</w:t>
      </w:r>
    </w:p>
    <w:p w14:paraId="69689B22" w14:textId="77777777" w:rsidR="00711B48" w:rsidRPr="009731B2" w:rsidRDefault="00711B48" w:rsidP="00870ED5">
      <w:pPr>
        <w:tabs>
          <w:tab w:val="left" w:pos="2520"/>
        </w:tabs>
        <w:ind w:left="2520"/>
        <w:rPr>
          <w:rFonts w:ascii="Arial" w:hAnsi="Arial" w:cs="Arial"/>
          <w:sz w:val="22"/>
          <w:szCs w:val="22"/>
          <w:shd w:val="clear" w:color="auto" w:fill="FFFFFF"/>
        </w:rPr>
      </w:pPr>
      <w:r w:rsidRPr="009731B2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14:paraId="351C307C" w14:textId="00CE5B6E" w:rsidR="00711B48" w:rsidRPr="009731B2" w:rsidRDefault="00711B48" w:rsidP="31209138">
      <w:pPr>
        <w:tabs>
          <w:tab w:val="left" w:pos="2520"/>
        </w:tabs>
        <w:ind w:left="2520"/>
        <w:rPr>
          <w:rFonts w:ascii="Arial" w:hAnsi="Arial" w:cs="Arial"/>
          <w:sz w:val="22"/>
          <w:szCs w:val="22"/>
        </w:rPr>
      </w:pPr>
      <w:r w:rsidRPr="009731B2">
        <w:rPr>
          <w:rFonts w:ascii="Arial" w:hAnsi="Arial" w:cs="Arial"/>
          <w:b/>
          <w:bCs/>
          <w:sz w:val="22"/>
          <w:szCs w:val="22"/>
          <w:shd w:val="clear" w:color="auto" w:fill="FFFFFF"/>
        </w:rPr>
        <w:t>Jennifer Sheehy</w:t>
      </w:r>
      <w:r w:rsidR="475B91C1" w:rsidRPr="009731B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Pr="009731B2">
        <w:rPr>
          <w:rFonts w:ascii="Arial" w:hAnsi="Arial" w:cs="Arial"/>
          <w:sz w:val="22"/>
          <w:szCs w:val="22"/>
          <w:shd w:val="clear" w:color="auto" w:fill="FFFFFF"/>
        </w:rPr>
        <w:t>Deputy Assistant Secretary</w:t>
      </w:r>
      <w:r w:rsidR="06FF8FC0" w:rsidRPr="009731B2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</w:p>
    <w:p w14:paraId="215A7219" w14:textId="02EE6E35" w:rsidR="00711B48" w:rsidRPr="009731B2" w:rsidRDefault="00FD2B35" w:rsidP="00FD2B35">
      <w:pPr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9731B2">
        <w:rPr>
          <w:rFonts w:ascii="Arial" w:hAnsi="Arial" w:cs="Arial"/>
          <w:sz w:val="22"/>
          <w:szCs w:val="22"/>
          <w:shd w:val="clear" w:color="auto" w:fill="FFFFFF"/>
        </w:rPr>
        <w:tab/>
      </w:r>
      <w:r w:rsidR="00711B48" w:rsidRPr="009731B2">
        <w:rPr>
          <w:rFonts w:ascii="Arial" w:hAnsi="Arial" w:cs="Arial"/>
          <w:sz w:val="22"/>
          <w:szCs w:val="22"/>
          <w:shd w:val="clear" w:color="auto" w:fill="FFFFFF"/>
        </w:rPr>
        <w:t xml:space="preserve">Office of Disability Employment Policy (ODEP), </w:t>
      </w:r>
    </w:p>
    <w:p w14:paraId="6D145352" w14:textId="2C588913" w:rsidR="00711B48" w:rsidRPr="009731B2" w:rsidRDefault="00711B48" w:rsidP="00870ED5">
      <w:pPr>
        <w:tabs>
          <w:tab w:val="left" w:pos="2520"/>
        </w:tabs>
        <w:ind w:left="2520"/>
        <w:rPr>
          <w:rFonts w:ascii="Arial" w:hAnsi="Arial" w:cs="Arial"/>
          <w:sz w:val="22"/>
          <w:szCs w:val="22"/>
          <w:shd w:val="clear" w:color="auto" w:fill="FFFFFF"/>
        </w:rPr>
      </w:pPr>
      <w:r w:rsidRPr="009731B2">
        <w:rPr>
          <w:rFonts w:ascii="Arial" w:hAnsi="Arial" w:cs="Arial"/>
          <w:sz w:val="22"/>
          <w:szCs w:val="22"/>
          <w:shd w:val="clear" w:color="auto" w:fill="FFFFFF"/>
        </w:rPr>
        <w:t>U.S. Department of Labor </w:t>
      </w:r>
      <w:r w:rsidR="1EF720AF" w:rsidRPr="009731B2">
        <w:rPr>
          <w:rFonts w:ascii="Arial" w:hAnsi="Arial" w:cs="Arial"/>
          <w:sz w:val="22"/>
          <w:szCs w:val="22"/>
          <w:shd w:val="clear" w:color="auto" w:fill="FFFFFF"/>
        </w:rPr>
        <w:t>(</w:t>
      </w:r>
      <w:r w:rsidR="00CF5700" w:rsidRPr="009731B2">
        <w:rPr>
          <w:rFonts w:ascii="Arial" w:hAnsi="Arial" w:cs="Arial"/>
          <w:sz w:val="22"/>
          <w:szCs w:val="22"/>
          <w:shd w:val="clear" w:color="auto" w:fill="FFFFFF"/>
        </w:rPr>
        <w:t>I</w:t>
      </w:r>
      <w:r w:rsidR="1EF720AF" w:rsidRPr="009731B2">
        <w:rPr>
          <w:rFonts w:ascii="Arial" w:hAnsi="Arial" w:cs="Arial"/>
          <w:sz w:val="22"/>
          <w:szCs w:val="22"/>
          <w:shd w:val="clear" w:color="auto" w:fill="FFFFFF"/>
        </w:rPr>
        <w:t>nvited)</w:t>
      </w:r>
    </w:p>
    <w:p w14:paraId="45FC02E3" w14:textId="1F61A51B" w:rsidR="00711B48" w:rsidRPr="00EB6EAF" w:rsidRDefault="00711B48" w:rsidP="00870ED5">
      <w:pPr>
        <w:tabs>
          <w:tab w:val="left" w:pos="2520"/>
        </w:tabs>
        <w:ind w:left="2520"/>
        <w:rPr>
          <w:rFonts w:ascii="Arial" w:hAnsi="Arial" w:cs="Arial"/>
          <w:b/>
          <w:shd w:val="clear" w:color="auto" w:fill="FFFFFF"/>
        </w:rPr>
      </w:pPr>
      <w:r w:rsidRPr="00EB6EAF">
        <w:rPr>
          <w:rFonts w:ascii="Arial" w:hAnsi="Arial" w:cs="Arial"/>
          <w:shd w:val="clear" w:color="auto" w:fill="FFFFFF"/>
        </w:rPr>
        <w:t> </w:t>
      </w:r>
      <w:r w:rsidRPr="00EB6EAF">
        <w:rPr>
          <w:rFonts w:ascii="Arial" w:hAnsi="Arial" w:cs="Arial"/>
          <w:b/>
          <w:shd w:val="clear" w:color="auto" w:fill="FFFFFF"/>
        </w:rPr>
        <w:t> </w:t>
      </w:r>
    </w:p>
    <w:p w14:paraId="00F75581" w14:textId="100693B1" w:rsidR="0058059E" w:rsidRPr="00EB6EAF" w:rsidRDefault="00FD2B35" w:rsidP="00FD2B35">
      <w:pPr>
        <w:tabs>
          <w:tab w:val="left" w:pos="25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 w:rsidR="624772FC" w:rsidRPr="00EB6EAF">
        <w:rPr>
          <w:rFonts w:ascii="Arial" w:hAnsi="Arial" w:cs="Arial"/>
          <w:b/>
          <w:bCs/>
          <w:color w:val="000000"/>
        </w:rPr>
        <w:t>P</w:t>
      </w:r>
      <w:r w:rsidR="004056E1" w:rsidRPr="00EB6EAF">
        <w:rPr>
          <w:rFonts w:ascii="Arial" w:hAnsi="Arial" w:cs="Arial"/>
          <w:b/>
          <w:bCs/>
          <w:color w:val="000000"/>
        </w:rPr>
        <w:t xml:space="preserve">residing: </w:t>
      </w:r>
      <w:r w:rsidR="0046239A" w:rsidRPr="00FD2B35">
        <w:rPr>
          <w:rFonts w:ascii="Arial" w:hAnsi="Arial" w:cs="Arial"/>
          <w:b/>
          <w:bCs/>
          <w:color w:val="000000"/>
        </w:rPr>
        <w:t>Robert Doyle</w:t>
      </w:r>
    </w:p>
    <w:p w14:paraId="211C568E" w14:textId="675C95C3" w:rsidR="0046239A" w:rsidRPr="00EB6EAF" w:rsidRDefault="00FD2B35" w:rsidP="00FD2B35">
      <w:pPr>
        <w:tabs>
          <w:tab w:val="left" w:pos="2520"/>
        </w:tabs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46239A" w:rsidRPr="00EB6EAF">
        <w:rPr>
          <w:rFonts w:ascii="Arial" w:hAnsi="Arial" w:cs="Arial"/>
          <w:color w:val="000000"/>
        </w:rPr>
        <w:t>CSAVR Treasurer</w:t>
      </w:r>
      <w:r w:rsidR="0058059E" w:rsidRPr="00EB6EAF">
        <w:rPr>
          <w:rFonts w:ascii="Arial" w:hAnsi="Arial" w:cs="Arial"/>
          <w:color w:val="000000"/>
        </w:rPr>
        <w:t xml:space="preserve">, </w:t>
      </w:r>
      <w:r w:rsidR="0046239A" w:rsidRPr="00EB6EAF">
        <w:rPr>
          <w:rFonts w:ascii="Arial" w:hAnsi="Arial" w:cs="Arial"/>
          <w:color w:val="000000"/>
        </w:rPr>
        <w:t>Director, FL-</w:t>
      </w:r>
      <w:r w:rsidR="0046239A" w:rsidRPr="00EB6EAF">
        <w:rPr>
          <w:rFonts w:ascii="Arial" w:hAnsi="Arial" w:cs="Arial"/>
        </w:rPr>
        <w:t>B</w:t>
      </w:r>
    </w:p>
    <w:p w14:paraId="4E5BF927" w14:textId="77777777" w:rsidR="00CB03B2" w:rsidRPr="00EB6EAF" w:rsidRDefault="00CB03B2" w:rsidP="006D5181">
      <w:pPr>
        <w:tabs>
          <w:tab w:val="left" w:pos="2520"/>
        </w:tabs>
        <w:rPr>
          <w:rFonts w:ascii="Arial" w:hAnsi="Arial" w:cs="Arial"/>
        </w:rPr>
      </w:pPr>
      <w:bookmarkStart w:id="8" w:name="_Hlk160286731"/>
    </w:p>
    <w:p w14:paraId="410030E2" w14:textId="51620DB9" w:rsidR="005E0348" w:rsidRPr="00EB6EAF" w:rsidRDefault="00BF6EFF" w:rsidP="006D5181">
      <w:pPr>
        <w:tabs>
          <w:tab w:val="left" w:pos="2520"/>
        </w:tabs>
        <w:rPr>
          <w:rFonts w:ascii="Arial" w:hAnsi="Arial" w:cs="Arial"/>
        </w:rPr>
      </w:pPr>
      <w:r w:rsidRPr="00FD2B35">
        <w:rPr>
          <w:rFonts w:ascii="Arial" w:hAnsi="Arial" w:cs="Arial"/>
          <w:b/>
          <w:bCs/>
        </w:rPr>
        <w:t>1</w:t>
      </w:r>
      <w:r w:rsidR="00CD5C84" w:rsidRPr="00FD2B35">
        <w:rPr>
          <w:rFonts w:ascii="Arial" w:hAnsi="Arial" w:cs="Arial"/>
          <w:b/>
          <w:bCs/>
        </w:rPr>
        <w:t>2</w:t>
      </w:r>
      <w:r w:rsidRPr="00FD2B35">
        <w:rPr>
          <w:rFonts w:ascii="Arial" w:hAnsi="Arial" w:cs="Arial"/>
          <w:b/>
          <w:bCs/>
        </w:rPr>
        <w:t>:</w:t>
      </w:r>
      <w:r w:rsidR="00CD5C84" w:rsidRPr="00FD2B35">
        <w:rPr>
          <w:rFonts w:ascii="Arial" w:hAnsi="Arial" w:cs="Arial"/>
          <w:b/>
          <w:bCs/>
        </w:rPr>
        <w:t>0</w:t>
      </w:r>
      <w:r w:rsidRPr="00FD2B35">
        <w:rPr>
          <w:rFonts w:ascii="Arial" w:hAnsi="Arial" w:cs="Arial"/>
          <w:b/>
          <w:bCs/>
        </w:rPr>
        <w:t xml:space="preserve">0 </w:t>
      </w:r>
      <w:r w:rsidR="00CD5C84" w:rsidRPr="00FD2B35">
        <w:rPr>
          <w:rFonts w:ascii="Arial" w:hAnsi="Arial" w:cs="Arial"/>
          <w:b/>
          <w:bCs/>
        </w:rPr>
        <w:t>P</w:t>
      </w:r>
      <w:r w:rsidRPr="00FD2B35">
        <w:rPr>
          <w:rFonts w:ascii="Arial" w:hAnsi="Arial" w:cs="Arial"/>
          <w:b/>
          <w:bCs/>
        </w:rPr>
        <w:t>M – 1:</w:t>
      </w:r>
      <w:r w:rsidR="00CD5C84" w:rsidRPr="00FD2B35">
        <w:rPr>
          <w:rFonts w:ascii="Arial" w:hAnsi="Arial" w:cs="Arial"/>
          <w:b/>
          <w:bCs/>
        </w:rPr>
        <w:t>3</w:t>
      </w:r>
      <w:r w:rsidRPr="00FD2B35">
        <w:rPr>
          <w:rFonts w:ascii="Arial" w:hAnsi="Arial" w:cs="Arial"/>
          <w:b/>
          <w:bCs/>
        </w:rPr>
        <w:t>0 PM</w:t>
      </w:r>
      <w:r w:rsidR="00EE1751" w:rsidRPr="00EB6EAF">
        <w:rPr>
          <w:rFonts w:ascii="Arial" w:hAnsi="Arial" w:cs="Arial"/>
        </w:rPr>
        <w:t xml:space="preserve">    </w:t>
      </w:r>
      <w:bookmarkEnd w:id="8"/>
      <w:r w:rsidR="00E16889" w:rsidRPr="00EB6EAF">
        <w:rPr>
          <w:rFonts w:ascii="Arial" w:hAnsi="Arial" w:cs="Arial"/>
        </w:rPr>
        <w:t xml:space="preserve"> </w:t>
      </w:r>
      <w:r w:rsidR="00141BA6" w:rsidRPr="00EB6EAF">
        <w:rPr>
          <w:rFonts w:ascii="Arial" w:hAnsi="Arial" w:cs="Arial"/>
          <w:b/>
          <w:bCs/>
          <w:smallCaps/>
          <w:sz w:val="26"/>
          <w:szCs w:val="26"/>
        </w:rPr>
        <w:t>Lunch on Your Own</w:t>
      </w:r>
      <w:r w:rsidR="006B370F" w:rsidRPr="00EB6EAF">
        <w:rPr>
          <w:rFonts w:ascii="Arial" w:hAnsi="Arial" w:cs="Arial"/>
        </w:rPr>
        <w:tab/>
      </w:r>
    </w:p>
    <w:p w14:paraId="6A397A36" w14:textId="77777777" w:rsidR="00B01840" w:rsidRPr="00EB6EAF" w:rsidRDefault="00B01840" w:rsidP="005E0348">
      <w:pPr>
        <w:tabs>
          <w:tab w:val="left" w:pos="2610"/>
          <w:tab w:val="left" w:pos="7200"/>
        </w:tabs>
        <w:rPr>
          <w:rFonts w:ascii="Arial" w:hAnsi="Arial" w:cs="Arial"/>
        </w:rPr>
      </w:pPr>
    </w:p>
    <w:p w14:paraId="2F30B0E0" w14:textId="61F5F7F4" w:rsidR="00BE3BD9" w:rsidRPr="00EB6EAF" w:rsidRDefault="00B37347" w:rsidP="00BE3BD9">
      <w:pPr>
        <w:tabs>
          <w:tab w:val="left" w:pos="2520"/>
          <w:tab w:val="left" w:pos="7200"/>
        </w:tabs>
        <w:rPr>
          <w:rFonts w:ascii="Arial" w:hAnsi="Arial" w:cs="Arial"/>
        </w:rPr>
      </w:pPr>
      <w:r w:rsidRPr="00FD2B35">
        <w:rPr>
          <w:rFonts w:ascii="Arial" w:hAnsi="Arial" w:cs="Arial"/>
          <w:b/>
          <w:bCs/>
        </w:rPr>
        <w:t>1:</w:t>
      </w:r>
      <w:r w:rsidR="00CD5C84" w:rsidRPr="00FD2B35">
        <w:rPr>
          <w:rFonts w:ascii="Arial" w:hAnsi="Arial" w:cs="Arial"/>
          <w:b/>
          <w:bCs/>
        </w:rPr>
        <w:t>3</w:t>
      </w:r>
      <w:r w:rsidRPr="00FD2B35">
        <w:rPr>
          <w:rFonts w:ascii="Arial" w:hAnsi="Arial" w:cs="Arial"/>
          <w:b/>
          <w:bCs/>
        </w:rPr>
        <w:t>0 PM</w:t>
      </w:r>
      <w:r w:rsidR="005E0348" w:rsidRPr="00FD2B35">
        <w:rPr>
          <w:rFonts w:ascii="Arial" w:hAnsi="Arial" w:cs="Arial"/>
          <w:b/>
          <w:bCs/>
        </w:rPr>
        <w:t xml:space="preserve"> – </w:t>
      </w:r>
      <w:r w:rsidRPr="00FD2B35">
        <w:rPr>
          <w:rFonts w:ascii="Arial" w:hAnsi="Arial" w:cs="Arial"/>
          <w:b/>
          <w:bCs/>
        </w:rPr>
        <w:t>2:</w:t>
      </w:r>
      <w:r w:rsidR="00CD5C84" w:rsidRPr="00FD2B35">
        <w:rPr>
          <w:rFonts w:ascii="Arial" w:hAnsi="Arial" w:cs="Arial"/>
          <w:b/>
          <w:bCs/>
        </w:rPr>
        <w:t>4</w:t>
      </w:r>
      <w:r w:rsidR="004056E1" w:rsidRPr="00FD2B35">
        <w:rPr>
          <w:rFonts w:ascii="Arial" w:hAnsi="Arial" w:cs="Arial"/>
          <w:b/>
          <w:bCs/>
        </w:rPr>
        <w:t>5</w:t>
      </w:r>
      <w:r w:rsidRPr="00FD2B35">
        <w:rPr>
          <w:rFonts w:ascii="Arial" w:hAnsi="Arial" w:cs="Arial"/>
          <w:b/>
          <w:bCs/>
        </w:rPr>
        <w:t xml:space="preserve"> PM</w:t>
      </w:r>
      <w:r w:rsidR="005E0348" w:rsidRPr="00EB6EAF">
        <w:rPr>
          <w:rFonts w:ascii="Arial" w:hAnsi="Arial" w:cs="Arial"/>
        </w:rPr>
        <w:tab/>
      </w:r>
      <w:r w:rsidR="005E0348" w:rsidRPr="00FD2B35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 xml:space="preserve">Concurrent Sessions </w:t>
      </w:r>
      <w:r w:rsidR="00FB73C2" w:rsidRPr="00FD2B35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Two</w:t>
      </w:r>
      <w:r w:rsidR="00FD2B35" w:rsidRPr="00FD2B35">
        <w:rPr>
          <w:rFonts w:ascii="Arial" w:hAnsi="Arial" w:cs="Arial"/>
          <w:b/>
          <w:color w:val="7030A0"/>
          <w:sz w:val="26"/>
          <w:szCs w:val="26"/>
        </w:rPr>
        <w:t xml:space="preserve">                        </w:t>
      </w:r>
      <w:r w:rsidR="00FD2B35" w:rsidRPr="00FD2B35">
        <w:rPr>
          <w:rFonts w:ascii="Arial" w:hAnsi="Arial" w:cs="Arial"/>
          <w:color w:val="7030A0"/>
        </w:rPr>
        <w:t>Cabinet/Judiciary</w:t>
      </w:r>
      <w:r w:rsidR="00BE3BD9" w:rsidRPr="00FD2B35">
        <w:rPr>
          <w:rFonts w:ascii="Arial" w:hAnsi="Arial" w:cs="Arial"/>
          <w:color w:val="7030A0"/>
        </w:rPr>
        <w:tab/>
      </w:r>
      <w:r w:rsidR="00BE3BD9" w:rsidRPr="00EB6EAF">
        <w:rPr>
          <w:rFonts w:ascii="Arial" w:hAnsi="Arial" w:cs="Arial"/>
        </w:rPr>
        <w:tab/>
      </w:r>
    </w:p>
    <w:p w14:paraId="11742E7E" w14:textId="77777777" w:rsidR="00FD2B35" w:rsidRDefault="00BE3BD9" w:rsidP="00DF5268">
      <w:pPr>
        <w:tabs>
          <w:tab w:val="left" w:pos="2610"/>
          <w:tab w:val="left" w:pos="7200"/>
        </w:tabs>
        <w:rPr>
          <w:rFonts w:ascii="Arial" w:hAnsi="Arial" w:cs="Arial"/>
          <w:b/>
          <w:bCs/>
        </w:rPr>
      </w:pPr>
      <w:r w:rsidRPr="00EB6EAF">
        <w:rPr>
          <w:rFonts w:ascii="Arial" w:hAnsi="Arial" w:cs="Arial"/>
          <w:b/>
          <w:bCs/>
        </w:rPr>
        <w:tab/>
        <w:t xml:space="preserve">Track #1: Building on Our Successes </w:t>
      </w:r>
    </w:p>
    <w:p w14:paraId="2DADA246" w14:textId="31285704" w:rsidR="00BE3BD9" w:rsidRPr="00EB6EAF" w:rsidRDefault="00FD2B35" w:rsidP="00DF5268">
      <w:pPr>
        <w:tabs>
          <w:tab w:val="left" w:pos="2610"/>
          <w:tab w:val="left" w:pos="720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</w:rPr>
        <w:tab/>
      </w:r>
      <w:r w:rsidR="00BE3BD9" w:rsidRPr="00EB6EAF">
        <w:rPr>
          <w:rFonts w:ascii="Arial" w:hAnsi="Arial" w:cs="Arial"/>
          <w:b/>
          <w:bCs/>
        </w:rPr>
        <w:t>Policy &amp; Streamlining</w:t>
      </w:r>
    </w:p>
    <w:p w14:paraId="7CB7B751" w14:textId="77777777" w:rsidR="00BE3BD9" w:rsidRPr="00EB6EAF" w:rsidRDefault="00BE3BD9" w:rsidP="00BE3BD9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</w:p>
    <w:p w14:paraId="42E58BBF" w14:textId="77777777" w:rsidR="00FD2B35" w:rsidRDefault="00FD2B35" w:rsidP="00FD2B35">
      <w:pPr>
        <w:tabs>
          <w:tab w:val="left" w:pos="2520"/>
        </w:tabs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ab/>
        <w:t xml:space="preserve"> </w:t>
      </w:r>
      <w:r w:rsidR="00E45122" w:rsidRPr="00EB6EAF">
        <w:rPr>
          <w:rFonts w:ascii="Arial" w:hAnsi="Arial" w:cs="Arial"/>
          <w:b/>
          <w:shd w:val="clear" w:color="auto" w:fill="FFFFFF"/>
        </w:rPr>
        <w:t xml:space="preserve">Streamlining Service Access: Revolutionizing </w:t>
      </w:r>
    </w:p>
    <w:p w14:paraId="238EE704" w14:textId="5434D7E5" w:rsidR="00BE3BD9" w:rsidRPr="00EB6EAF" w:rsidRDefault="00FD2B35" w:rsidP="00FD2B35">
      <w:pPr>
        <w:tabs>
          <w:tab w:val="left" w:pos="252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hd w:val="clear" w:color="auto" w:fill="FFFFFF"/>
        </w:rPr>
        <w:tab/>
        <w:t xml:space="preserve"> </w:t>
      </w:r>
      <w:r w:rsidR="00E45122" w:rsidRPr="00EB6EAF">
        <w:rPr>
          <w:rFonts w:ascii="Arial" w:hAnsi="Arial" w:cs="Arial"/>
          <w:b/>
          <w:shd w:val="clear" w:color="auto" w:fill="FFFFFF"/>
        </w:rPr>
        <w:t>the Intake Process</w:t>
      </w:r>
      <w:r w:rsidR="00BE3BD9" w:rsidRPr="00EB6EAF">
        <w:rPr>
          <w:rFonts w:ascii="Arial" w:hAnsi="Arial" w:cs="Arial"/>
          <w:b/>
          <w:shd w:val="clear" w:color="auto" w:fill="FFFFFF"/>
        </w:rPr>
        <w:tab/>
      </w:r>
    </w:p>
    <w:p w14:paraId="3C415719" w14:textId="77777777" w:rsidR="00BE3BD9" w:rsidRPr="00EB6EAF" w:rsidRDefault="00BE3BD9" w:rsidP="00BE3BD9">
      <w:pPr>
        <w:tabs>
          <w:tab w:val="left" w:pos="2700"/>
        </w:tabs>
        <w:ind w:left="2700"/>
        <w:rPr>
          <w:rFonts w:ascii="Arial" w:hAnsi="Arial" w:cs="Arial"/>
          <w:sz w:val="12"/>
          <w:szCs w:val="12"/>
        </w:rPr>
      </w:pPr>
    </w:p>
    <w:p w14:paraId="42551DC1" w14:textId="776F5D55" w:rsidR="001F4074" w:rsidRPr="00EB6EAF" w:rsidRDefault="00BE3BD9" w:rsidP="001F4074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FD2B35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Lola </w:t>
      </w:r>
      <w:proofErr w:type="spellStart"/>
      <w:r w:rsidRPr="00FD2B35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Akinlapa</w:t>
      </w:r>
      <w:proofErr w:type="spellEnd"/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E45122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Director of Strategic Initiatives</w:t>
      </w:r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proofErr w:type="spellStart"/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MassAbility</w:t>
      </w:r>
      <w:proofErr w:type="spellEnd"/>
    </w:p>
    <w:p w14:paraId="31B74156" w14:textId="5663498E" w:rsidR="00BE3BD9" w:rsidRPr="00EB6EAF" w:rsidRDefault="00BE3BD9" w:rsidP="00BE3BD9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</w:p>
    <w:p w14:paraId="1451979A" w14:textId="26F5BAEF" w:rsidR="00BE3BD9" w:rsidRPr="00EB6EAF" w:rsidRDefault="00BE3BD9" w:rsidP="00BE3BD9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FD2B35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Kaitlin Morrissette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E45122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Director</w:t>
      </w:r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proofErr w:type="spellStart"/>
      <w:r w:rsidR="00E45122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MassAbility</w:t>
      </w:r>
      <w:proofErr w:type="spellEnd"/>
    </w:p>
    <w:p w14:paraId="13F808E2" w14:textId="77777777" w:rsidR="00BE3BD9" w:rsidRPr="00EB6EAF" w:rsidRDefault="00BE3BD9" w:rsidP="00BE3BD9">
      <w:pPr>
        <w:tabs>
          <w:tab w:val="left" w:pos="2520"/>
        </w:tabs>
        <w:ind w:left="2448"/>
        <w:rPr>
          <w:rFonts w:ascii="Arial" w:hAnsi="Arial" w:cs="Arial"/>
        </w:rPr>
      </w:pPr>
    </w:p>
    <w:p w14:paraId="33CC04A5" w14:textId="0A4B5E03" w:rsidR="0099340C" w:rsidRPr="00FD2B35" w:rsidRDefault="00FD2B35" w:rsidP="00870ED5">
      <w:pPr>
        <w:ind w:left="252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E6D70" w:rsidRPr="00FD2B35">
        <w:rPr>
          <w:rFonts w:ascii="Arial" w:hAnsi="Arial" w:cs="Arial"/>
          <w:b/>
          <w:color w:val="000000" w:themeColor="text1"/>
        </w:rPr>
        <w:t>Presiding: Toni Wolf</w:t>
      </w:r>
    </w:p>
    <w:p w14:paraId="508463D0" w14:textId="08624933" w:rsidR="0099340C" w:rsidRPr="00FD2B35" w:rsidRDefault="00FD2B35" w:rsidP="00870ED5">
      <w:pPr>
        <w:ind w:left="2520"/>
        <w:rPr>
          <w:rFonts w:ascii="Arial" w:hAnsi="Arial" w:cs="Arial"/>
          <w:bCs/>
          <w:color w:val="000000" w:themeColor="text1"/>
        </w:rPr>
      </w:pPr>
      <w:r w:rsidRPr="00FD2B35">
        <w:rPr>
          <w:rFonts w:ascii="Arial" w:hAnsi="Arial" w:cs="Arial"/>
          <w:bCs/>
          <w:color w:val="000000" w:themeColor="text1"/>
        </w:rPr>
        <w:t xml:space="preserve"> </w:t>
      </w:r>
      <w:r w:rsidR="00EE6D70" w:rsidRPr="00FD2B35">
        <w:rPr>
          <w:rFonts w:ascii="Arial" w:hAnsi="Arial" w:cs="Arial"/>
          <w:bCs/>
          <w:color w:val="000000" w:themeColor="text1"/>
        </w:rPr>
        <w:t xml:space="preserve">CSAVR Careers and Business Relations Committee </w:t>
      </w:r>
    </w:p>
    <w:p w14:paraId="469C01CE" w14:textId="3D9ECE2B" w:rsidR="00EE6D70" w:rsidRPr="00FD2B35" w:rsidRDefault="00FD2B35" w:rsidP="00870ED5">
      <w:pPr>
        <w:ind w:left="2520"/>
        <w:rPr>
          <w:rFonts w:ascii="Arial" w:hAnsi="Arial" w:cs="Arial"/>
          <w:color w:val="000000" w:themeColor="text1"/>
        </w:rPr>
      </w:pPr>
      <w:r w:rsidRPr="00FD2B35">
        <w:rPr>
          <w:rFonts w:ascii="Arial" w:hAnsi="Arial" w:cs="Arial"/>
          <w:bCs/>
          <w:color w:val="000000" w:themeColor="text1"/>
        </w:rPr>
        <w:t xml:space="preserve"> </w:t>
      </w:r>
      <w:r w:rsidR="00EE6D70" w:rsidRPr="00FD2B35">
        <w:rPr>
          <w:rFonts w:ascii="Arial" w:hAnsi="Arial" w:cs="Arial"/>
          <w:bCs/>
          <w:color w:val="000000" w:themeColor="text1"/>
        </w:rPr>
        <w:t xml:space="preserve">Co-Chair, Director, MA-G </w:t>
      </w:r>
    </w:p>
    <w:p w14:paraId="2D797947" w14:textId="69FE0DA8" w:rsidR="00BE3BD9" w:rsidRPr="00EB6EAF" w:rsidRDefault="00BE3BD9" w:rsidP="00BE3BD9">
      <w:pPr>
        <w:tabs>
          <w:tab w:val="left" w:pos="2520"/>
        </w:tabs>
        <w:ind w:left="2448"/>
        <w:rPr>
          <w:rFonts w:ascii="Arial" w:hAnsi="Arial" w:cs="Arial"/>
        </w:rPr>
      </w:pPr>
    </w:p>
    <w:p w14:paraId="7AC9EA5B" w14:textId="46891E13" w:rsidR="00BE3BD9" w:rsidRPr="00EB6EAF" w:rsidRDefault="00BE3BD9" w:rsidP="009B7A1D">
      <w:pPr>
        <w:tabs>
          <w:tab w:val="left" w:pos="2520"/>
        </w:tabs>
        <w:ind w:left="2520"/>
        <w:rPr>
          <w:rFonts w:ascii="Arial" w:hAnsi="Arial" w:cs="Arial"/>
        </w:rPr>
      </w:pP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</w:rPr>
        <w:tab/>
      </w:r>
      <w:r w:rsidRPr="00EB6EAF">
        <w:rPr>
          <w:rFonts w:ascii="Arial" w:hAnsi="Arial" w:cs="Arial"/>
        </w:rPr>
        <w:tab/>
      </w:r>
    </w:p>
    <w:p w14:paraId="1F02E94F" w14:textId="627D4548" w:rsidR="00FD2B35" w:rsidRDefault="00A7095F" w:rsidP="00A7095F">
      <w:pPr>
        <w:tabs>
          <w:tab w:val="left" w:pos="2520"/>
        </w:tabs>
        <w:ind w:left="2520" w:hanging="2520"/>
        <w:rPr>
          <w:rFonts w:ascii="Arial" w:hAnsi="Arial" w:cs="Arial"/>
          <w:b/>
          <w:bCs/>
        </w:rPr>
      </w:pPr>
      <w:r w:rsidRPr="00EB6EAF">
        <w:rPr>
          <w:rFonts w:ascii="Arial" w:hAnsi="Arial" w:cs="Arial"/>
          <w:b/>
          <w:bCs/>
        </w:rPr>
        <w:tab/>
      </w:r>
      <w:r w:rsidR="00FD2B35">
        <w:rPr>
          <w:rFonts w:ascii="Arial" w:hAnsi="Arial" w:cs="Arial"/>
          <w:b/>
          <w:bCs/>
        </w:rPr>
        <w:t xml:space="preserve"> </w:t>
      </w:r>
      <w:r w:rsidR="009B7A1D" w:rsidRPr="00EB6EAF">
        <w:rPr>
          <w:rFonts w:ascii="Arial" w:hAnsi="Arial" w:cs="Arial"/>
          <w:b/>
          <w:bCs/>
        </w:rPr>
        <w:t>Track #</w:t>
      </w:r>
      <w:r w:rsidR="003D164A" w:rsidRPr="00EB6EAF">
        <w:rPr>
          <w:rFonts w:ascii="Arial" w:hAnsi="Arial" w:cs="Arial"/>
          <w:b/>
          <w:bCs/>
        </w:rPr>
        <w:t>2</w:t>
      </w:r>
      <w:r w:rsidR="009B7A1D" w:rsidRPr="00EB6EAF">
        <w:rPr>
          <w:rFonts w:ascii="Arial" w:hAnsi="Arial" w:cs="Arial"/>
          <w:b/>
          <w:bCs/>
        </w:rPr>
        <w:t xml:space="preserve">: </w:t>
      </w:r>
      <w:r w:rsidR="00C50AC5" w:rsidRPr="00EB6EAF">
        <w:rPr>
          <w:rFonts w:ascii="Arial" w:hAnsi="Arial" w:cs="Arial"/>
          <w:b/>
          <w:bCs/>
        </w:rPr>
        <w:t>Building on Our Successes</w:t>
      </w:r>
      <w:r w:rsidR="009B7A1D" w:rsidRPr="00EB6EAF">
        <w:rPr>
          <w:rFonts w:ascii="Arial" w:hAnsi="Arial" w:cs="Arial"/>
          <w:b/>
          <w:bCs/>
        </w:rPr>
        <w:t xml:space="preserve">: </w:t>
      </w:r>
      <w:r w:rsidR="00FD2B35">
        <w:rPr>
          <w:rFonts w:ascii="Arial" w:hAnsi="Arial" w:cs="Arial"/>
          <w:b/>
          <w:bCs/>
        </w:rPr>
        <w:tab/>
      </w:r>
      <w:r w:rsidR="00FD2B35">
        <w:rPr>
          <w:rFonts w:ascii="Arial" w:hAnsi="Arial" w:cs="Arial"/>
          <w:b/>
          <w:bCs/>
        </w:rPr>
        <w:tab/>
      </w:r>
      <w:r w:rsidR="00FD2B35" w:rsidRPr="00FD2B35">
        <w:rPr>
          <w:rFonts w:ascii="Arial" w:hAnsi="Arial" w:cs="Arial"/>
          <w:color w:val="7030A0"/>
        </w:rPr>
        <w:t>Ballroom 2-4</w:t>
      </w:r>
    </w:p>
    <w:p w14:paraId="3F4F5CEC" w14:textId="722B9073" w:rsidR="004056E1" w:rsidRPr="00EB6EAF" w:rsidRDefault="00FD2B35" w:rsidP="00A7095F">
      <w:pPr>
        <w:tabs>
          <w:tab w:val="left" w:pos="2520"/>
        </w:tabs>
        <w:ind w:left="2520" w:hanging="25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 </w:t>
      </w:r>
      <w:r w:rsidR="003D164A" w:rsidRPr="00EB6EAF">
        <w:rPr>
          <w:rFonts w:ascii="Arial" w:hAnsi="Arial" w:cs="Arial"/>
          <w:b/>
          <w:bCs/>
        </w:rPr>
        <w:t>Fiscal Controls &amp; Management</w:t>
      </w:r>
      <w:r w:rsidR="003D164A" w:rsidRPr="00EB6EAF">
        <w:rPr>
          <w:rFonts w:ascii="Arial" w:hAnsi="Arial" w:cs="Arial"/>
          <w:b/>
          <w:bCs/>
        </w:rPr>
        <w:tab/>
      </w:r>
      <w:r w:rsidR="003D164A" w:rsidRPr="00EB6EAF">
        <w:rPr>
          <w:rFonts w:ascii="Arial" w:hAnsi="Arial" w:cs="Arial"/>
          <w:b/>
          <w:bCs/>
        </w:rPr>
        <w:tab/>
      </w:r>
      <w:r w:rsidR="003D164A" w:rsidRPr="00EB6EAF">
        <w:rPr>
          <w:rFonts w:ascii="Arial" w:hAnsi="Arial" w:cs="Arial"/>
          <w:b/>
          <w:bCs/>
        </w:rPr>
        <w:tab/>
      </w:r>
      <w:r w:rsidR="003D164A" w:rsidRPr="00EB6EAF">
        <w:rPr>
          <w:rFonts w:ascii="Arial" w:hAnsi="Arial" w:cs="Arial"/>
          <w:b/>
          <w:bCs/>
        </w:rPr>
        <w:tab/>
      </w:r>
      <w:r w:rsidR="003D164A" w:rsidRPr="00EB6EAF">
        <w:rPr>
          <w:rFonts w:ascii="Arial" w:hAnsi="Arial" w:cs="Arial"/>
          <w:b/>
          <w:bCs/>
        </w:rPr>
        <w:tab/>
      </w:r>
      <w:r w:rsidR="00BE3BD9" w:rsidRPr="00EB6EAF">
        <w:rPr>
          <w:rFonts w:ascii="Arial" w:hAnsi="Arial" w:cs="Arial"/>
          <w:b/>
          <w:bCs/>
        </w:rPr>
        <w:tab/>
      </w:r>
    </w:p>
    <w:p w14:paraId="703D8A4F" w14:textId="77777777" w:rsidR="00FD2B35" w:rsidRDefault="00FD2B35" w:rsidP="00CD5C84">
      <w:pPr>
        <w:tabs>
          <w:tab w:val="left" w:pos="2700"/>
        </w:tabs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</w:rPr>
        <w:t xml:space="preserve">                                       </w:t>
      </w:r>
      <w:r w:rsidR="001F4074" w:rsidRPr="00EB6EAF">
        <w:rPr>
          <w:rFonts w:ascii="Arial" w:hAnsi="Arial" w:cs="Arial"/>
          <w:b/>
          <w:shd w:val="clear" w:color="auto" w:fill="FFFFFF"/>
        </w:rPr>
        <w:t xml:space="preserve">The Wyoming Way–How Wyoming Unified </w:t>
      </w:r>
    </w:p>
    <w:p w14:paraId="38D97C2E" w14:textId="3EE2154E" w:rsidR="00CD5C84" w:rsidRPr="00EB6EAF" w:rsidRDefault="00FD2B35" w:rsidP="00CD5C84">
      <w:pPr>
        <w:tabs>
          <w:tab w:val="left" w:pos="270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hd w:val="clear" w:color="auto" w:fill="FFFFFF"/>
        </w:rPr>
        <w:t xml:space="preserve">                                       </w:t>
      </w:r>
      <w:r w:rsidR="001F4074" w:rsidRPr="00EB6EAF">
        <w:rPr>
          <w:rFonts w:ascii="Arial" w:hAnsi="Arial" w:cs="Arial"/>
          <w:b/>
          <w:shd w:val="clear" w:color="auto" w:fill="FFFFFF"/>
        </w:rPr>
        <w:t>Fiscal &amp; Program Teams for Stronger Internal Controls</w:t>
      </w:r>
    </w:p>
    <w:p w14:paraId="762925D8" w14:textId="77777777" w:rsidR="00702CAF" w:rsidRDefault="00702CAF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</w:p>
    <w:p w14:paraId="46FD0433" w14:textId="5E080EB5" w:rsidR="001E3C9C" w:rsidRPr="00EB6EAF" w:rsidRDefault="001E3C9C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Aubree Porter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VR Accounting Manager</w:t>
      </w:r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WY-C</w:t>
      </w:r>
    </w:p>
    <w:p w14:paraId="7DDF0EB8" w14:textId="144211D2" w:rsidR="001E3C9C" w:rsidRPr="00EB6EAF" w:rsidRDefault="001E3C9C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Jennifer Cassidy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Deputy Chief Financial Officer</w:t>
      </w:r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WY-C</w:t>
      </w:r>
    </w:p>
    <w:p w14:paraId="13E0CA65" w14:textId="61D6FC05" w:rsidR="004056E1" w:rsidRPr="00EB6EAF" w:rsidRDefault="00F85F39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TJ Mechem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Programs Manager</w:t>
      </w:r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6B792F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WY-C</w:t>
      </w:r>
    </w:p>
    <w:p w14:paraId="1BFF4EA2" w14:textId="0E73C7FB" w:rsidR="00F85F39" w:rsidRPr="00EB6EAF" w:rsidRDefault="00F85F39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Arial" w:hAnsi="Arial" w:cs="Arial"/>
          <w:sz w:val="22"/>
          <w:szCs w:val="22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Carol Pankow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Project Director, VRTAC-Quality Management</w:t>
      </w:r>
    </w:p>
    <w:p w14:paraId="6A38E58B" w14:textId="77777777" w:rsidR="004056E1" w:rsidRPr="00EB6EAF" w:rsidRDefault="004056E1" w:rsidP="003D164A">
      <w:pPr>
        <w:tabs>
          <w:tab w:val="left" w:pos="2520"/>
        </w:tabs>
        <w:rPr>
          <w:rFonts w:ascii="Arial" w:hAnsi="Arial" w:cs="Arial"/>
        </w:rPr>
      </w:pPr>
    </w:p>
    <w:p w14:paraId="45F55B14" w14:textId="77777777" w:rsidR="0099340C" w:rsidRPr="00702CAF" w:rsidRDefault="00EE6D70" w:rsidP="00EE6D70">
      <w:pPr>
        <w:ind w:left="2592"/>
        <w:rPr>
          <w:rFonts w:ascii="Arial" w:hAnsi="Arial" w:cs="Arial"/>
          <w:b/>
          <w:color w:val="000000" w:themeColor="text1"/>
        </w:rPr>
      </w:pPr>
      <w:r w:rsidRPr="00702CAF">
        <w:rPr>
          <w:rFonts w:ascii="Arial" w:hAnsi="Arial" w:cs="Arial"/>
          <w:b/>
          <w:color w:val="000000" w:themeColor="text1"/>
        </w:rPr>
        <w:t>Presiding:</w:t>
      </w:r>
      <w:r w:rsidRPr="00702CAF">
        <w:rPr>
          <w:rFonts w:ascii="Arial" w:hAnsi="Arial" w:cs="Arial"/>
          <w:bCs/>
          <w:color w:val="000000" w:themeColor="text1"/>
        </w:rPr>
        <w:t xml:space="preserve"> </w:t>
      </w:r>
      <w:r w:rsidRPr="00702CAF">
        <w:rPr>
          <w:rFonts w:ascii="Arial" w:hAnsi="Arial" w:cs="Arial"/>
          <w:b/>
          <w:color w:val="000000" w:themeColor="text1"/>
        </w:rPr>
        <w:t>Kathy Hayfield</w:t>
      </w:r>
    </w:p>
    <w:p w14:paraId="6E3B1389" w14:textId="636F7556" w:rsidR="00EE6D70" w:rsidRPr="00702CAF" w:rsidRDefault="00EE6D70" w:rsidP="00EE6D70">
      <w:pPr>
        <w:ind w:left="2592"/>
        <w:rPr>
          <w:rFonts w:ascii="Arial" w:hAnsi="Arial" w:cs="Arial"/>
          <w:bCs/>
          <w:color w:val="000000" w:themeColor="text1"/>
        </w:rPr>
      </w:pPr>
      <w:r w:rsidRPr="00702CAF">
        <w:rPr>
          <w:rFonts w:ascii="Arial" w:hAnsi="Arial" w:cs="Arial"/>
          <w:bCs/>
          <w:color w:val="000000" w:themeColor="text1"/>
        </w:rPr>
        <w:t>CSAVR Region III Representative, Director, VA-G</w:t>
      </w:r>
    </w:p>
    <w:p w14:paraId="407A81BF" w14:textId="1BE10B49" w:rsidR="005E0348" w:rsidRPr="00EB6EAF" w:rsidRDefault="005E0348" w:rsidP="00EF1629">
      <w:pPr>
        <w:tabs>
          <w:tab w:val="left" w:pos="2610"/>
          <w:tab w:val="left" w:pos="7200"/>
        </w:tabs>
        <w:ind w:left="2610"/>
        <w:rPr>
          <w:rFonts w:ascii="Arial" w:hAnsi="Arial" w:cs="Arial"/>
          <w:color w:val="000000" w:themeColor="text1"/>
        </w:rPr>
      </w:pPr>
    </w:p>
    <w:p w14:paraId="5105CCC3" w14:textId="15538D22" w:rsidR="005E0348" w:rsidRPr="00EB6EAF" w:rsidRDefault="00E16889" w:rsidP="00E16889">
      <w:pPr>
        <w:tabs>
          <w:tab w:val="left" w:pos="2520"/>
          <w:tab w:val="left" w:pos="648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ab/>
      </w:r>
      <w:r w:rsidR="00BE3BD9" w:rsidRPr="00EB6EAF">
        <w:rPr>
          <w:rFonts w:ascii="Arial" w:hAnsi="Arial" w:cs="Arial"/>
        </w:rPr>
        <w:tab/>
      </w:r>
      <w:r w:rsidR="00B01840" w:rsidRPr="00EB6EAF">
        <w:rPr>
          <w:rFonts w:ascii="Arial" w:hAnsi="Arial" w:cs="Arial"/>
        </w:rPr>
        <w:t xml:space="preserve">              </w:t>
      </w:r>
      <w:r w:rsidRPr="00EB6EAF">
        <w:rPr>
          <w:rFonts w:ascii="Arial" w:hAnsi="Arial" w:cs="Arial"/>
        </w:rPr>
        <w:tab/>
      </w:r>
    </w:p>
    <w:p w14:paraId="4F916536" w14:textId="3A99BF73" w:rsidR="00702CAF" w:rsidRDefault="00A7095F" w:rsidP="00A7095F">
      <w:pPr>
        <w:tabs>
          <w:tab w:val="left" w:pos="2520"/>
        </w:tabs>
        <w:ind w:left="2520" w:hanging="2520"/>
        <w:rPr>
          <w:rFonts w:ascii="Arial" w:hAnsi="Arial" w:cs="Arial"/>
          <w:b/>
          <w:bCs/>
        </w:rPr>
      </w:pPr>
      <w:r w:rsidRPr="00EB6EAF">
        <w:rPr>
          <w:rFonts w:ascii="Arial" w:hAnsi="Arial" w:cs="Arial"/>
          <w:b/>
          <w:bCs/>
        </w:rPr>
        <w:tab/>
      </w:r>
      <w:r w:rsidR="00CF34D0">
        <w:rPr>
          <w:rFonts w:ascii="Arial" w:hAnsi="Arial" w:cs="Arial"/>
          <w:b/>
          <w:bCs/>
        </w:rPr>
        <w:t xml:space="preserve"> </w:t>
      </w:r>
      <w:r w:rsidR="009B7A1D" w:rsidRPr="00EB6EAF">
        <w:rPr>
          <w:rFonts w:ascii="Arial" w:hAnsi="Arial" w:cs="Arial"/>
          <w:b/>
          <w:bCs/>
        </w:rPr>
        <w:t xml:space="preserve">Track #3: </w:t>
      </w:r>
      <w:r w:rsidR="00C50AC5" w:rsidRPr="00EB6EAF">
        <w:rPr>
          <w:rFonts w:ascii="Arial" w:hAnsi="Arial" w:cs="Arial"/>
          <w:b/>
          <w:bCs/>
        </w:rPr>
        <w:t>Building on Our Successes</w:t>
      </w:r>
      <w:r w:rsidR="00CD5C84" w:rsidRPr="00EB6EAF">
        <w:rPr>
          <w:rFonts w:ascii="Arial" w:hAnsi="Arial" w:cs="Arial"/>
          <w:b/>
          <w:bCs/>
        </w:rPr>
        <w:t xml:space="preserve">: </w:t>
      </w:r>
      <w:r w:rsidR="00702CAF">
        <w:rPr>
          <w:rFonts w:ascii="Arial" w:hAnsi="Arial" w:cs="Arial"/>
          <w:b/>
          <w:bCs/>
        </w:rPr>
        <w:t xml:space="preserve"> </w:t>
      </w:r>
      <w:r w:rsidR="00702CAF">
        <w:rPr>
          <w:rFonts w:ascii="Arial" w:hAnsi="Arial" w:cs="Arial"/>
          <w:b/>
          <w:bCs/>
        </w:rPr>
        <w:tab/>
      </w:r>
      <w:r w:rsidR="00702CAF">
        <w:rPr>
          <w:rFonts w:ascii="Arial" w:hAnsi="Arial" w:cs="Arial"/>
          <w:b/>
          <w:bCs/>
        </w:rPr>
        <w:tab/>
      </w:r>
      <w:r w:rsidR="00702CAF" w:rsidRPr="00702CAF">
        <w:rPr>
          <w:rFonts w:ascii="Arial" w:hAnsi="Arial" w:cs="Arial"/>
          <w:color w:val="7030A0"/>
        </w:rPr>
        <w:t>Ballroom 1</w:t>
      </w:r>
      <w:r w:rsidR="00702CAF" w:rsidRPr="00702CAF">
        <w:rPr>
          <w:rFonts w:ascii="Arial" w:hAnsi="Arial" w:cs="Arial"/>
          <w:b/>
          <w:bCs/>
          <w:color w:val="7030A0"/>
        </w:rPr>
        <w:t xml:space="preserve"> </w:t>
      </w:r>
    </w:p>
    <w:p w14:paraId="0B690FEE" w14:textId="1B8CE652" w:rsidR="00702CAF" w:rsidRDefault="00702CAF" w:rsidP="00A7095F">
      <w:pPr>
        <w:tabs>
          <w:tab w:val="left" w:pos="2520"/>
        </w:tabs>
        <w:ind w:left="2520" w:hanging="2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CF34D0">
        <w:rPr>
          <w:rFonts w:ascii="Arial" w:hAnsi="Arial" w:cs="Arial"/>
          <w:b/>
          <w:bCs/>
        </w:rPr>
        <w:t xml:space="preserve"> </w:t>
      </w:r>
      <w:r w:rsidRPr="00EB6EAF">
        <w:rPr>
          <w:rFonts w:ascii="Arial" w:hAnsi="Arial" w:cs="Arial"/>
          <w:b/>
          <w:bCs/>
        </w:rPr>
        <w:t>Personnel</w:t>
      </w:r>
      <w:r w:rsidRPr="00EB6EAF">
        <w:rPr>
          <w:rFonts w:ascii="Arial" w:hAnsi="Arial" w:cs="Arial"/>
          <w:b/>
          <w:bCs/>
        </w:rPr>
        <w:t xml:space="preserve"> </w:t>
      </w:r>
      <w:r w:rsidR="00CD5C84" w:rsidRPr="00EB6EAF">
        <w:rPr>
          <w:rFonts w:ascii="Arial" w:hAnsi="Arial" w:cs="Arial"/>
          <w:b/>
          <w:bCs/>
        </w:rPr>
        <w:t xml:space="preserve">Development, Recruiting </w:t>
      </w:r>
    </w:p>
    <w:p w14:paraId="7A0E958F" w14:textId="5081B86C" w:rsidR="00CD5C84" w:rsidRPr="00EB6EAF" w:rsidRDefault="00702CAF" w:rsidP="00A7095F">
      <w:pPr>
        <w:tabs>
          <w:tab w:val="left" w:pos="2520"/>
        </w:tabs>
        <w:ind w:left="2520" w:hanging="25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CF34D0">
        <w:rPr>
          <w:rFonts w:ascii="Arial" w:hAnsi="Arial" w:cs="Arial"/>
          <w:b/>
          <w:bCs/>
        </w:rPr>
        <w:t xml:space="preserve"> </w:t>
      </w:r>
      <w:r w:rsidR="00CD5C84" w:rsidRPr="00EB6EAF">
        <w:rPr>
          <w:rFonts w:ascii="Arial" w:hAnsi="Arial" w:cs="Arial"/>
          <w:b/>
          <w:bCs/>
        </w:rPr>
        <w:t>&amp; Retention</w:t>
      </w:r>
    </w:p>
    <w:p w14:paraId="7859C981" w14:textId="77777777" w:rsidR="004056E1" w:rsidRPr="00EB6EAF" w:rsidRDefault="004056E1" w:rsidP="004056E1">
      <w:pPr>
        <w:tabs>
          <w:tab w:val="left" w:pos="2700"/>
        </w:tabs>
        <w:ind w:left="2700"/>
        <w:rPr>
          <w:rFonts w:ascii="Arial" w:hAnsi="Arial" w:cs="Arial"/>
          <w:sz w:val="12"/>
          <w:szCs w:val="12"/>
        </w:rPr>
      </w:pPr>
    </w:p>
    <w:p w14:paraId="024FDB45" w14:textId="076C9E86" w:rsidR="00BE3BD9" w:rsidRPr="00EB6EAF" w:rsidRDefault="00CF34D0" w:rsidP="00BE3BD9">
      <w:pPr>
        <w:tabs>
          <w:tab w:val="left" w:pos="2520"/>
        </w:tabs>
        <w:ind w:left="252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 </w:t>
      </w:r>
      <w:r w:rsidR="00BE3BD9" w:rsidRPr="00EB6EAF">
        <w:rPr>
          <w:rFonts w:ascii="Arial" w:hAnsi="Arial" w:cs="Arial"/>
          <w:b/>
          <w:shd w:val="clear" w:color="auto" w:fill="FFFFFF"/>
        </w:rPr>
        <w:t>Developing and Retaining VR Counselors and Supervisors</w:t>
      </w:r>
    </w:p>
    <w:p w14:paraId="74F62A4F" w14:textId="77777777" w:rsidR="00BE3BD9" w:rsidRPr="00EB6EAF" w:rsidRDefault="00BE3BD9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</w:p>
    <w:p w14:paraId="503EBCBF" w14:textId="21B8ADA4" w:rsidR="004056E1" w:rsidRPr="00EB6EAF" w:rsidRDefault="00BE3BD9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Kathie Smith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EIPD Director</w:t>
      </w:r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NC-G</w:t>
      </w:r>
    </w:p>
    <w:p w14:paraId="6CD00981" w14:textId="1702ADF8" w:rsidR="00BE3BD9" w:rsidRPr="00EB6EAF" w:rsidRDefault="00BE3BD9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Vicky Miller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Chief Policy </w:t>
      </w:r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Officer, NC-G</w:t>
      </w:r>
    </w:p>
    <w:p w14:paraId="30322D44" w14:textId="326A2088" w:rsidR="00BE3BD9" w:rsidRPr="00EB6EAF" w:rsidRDefault="00BE3BD9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Leighann Corbin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Quality Development Specialists</w:t>
      </w:r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NC-G</w:t>
      </w:r>
    </w:p>
    <w:p w14:paraId="1B09EAB3" w14:textId="28A98DF3" w:rsidR="000528A6" w:rsidRPr="00EB6EAF" w:rsidRDefault="00BE3BD9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Arial" w:hAnsi="Arial" w:cs="Arial"/>
          <w:sz w:val="22"/>
          <w:szCs w:val="22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Mark Beard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Quality Development Specialists</w:t>
      </w:r>
      <w:r w:rsidR="001F4074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6B792F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NC-G</w:t>
      </w:r>
    </w:p>
    <w:p w14:paraId="3E2F5366" w14:textId="5BA3DCF6" w:rsidR="00F85F39" w:rsidRPr="00EB6EAF" w:rsidRDefault="00F85F39" w:rsidP="006B370F">
      <w:pPr>
        <w:tabs>
          <w:tab w:val="left" w:pos="2610"/>
        </w:tabs>
        <w:rPr>
          <w:rFonts w:ascii="Arial" w:hAnsi="Arial" w:cs="Arial"/>
        </w:rPr>
      </w:pPr>
    </w:p>
    <w:p w14:paraId="60A5DE9F" w14:textId="77777777" w:rsidR="005926F9" w:rsidRPr="00702CAF" w:rsidRDefault="00EE6D70" w:rsidP="31209138">
      <w:pPr>
        <w:tabs>
          <w:tab w:val="left" w:pos="2610"/>
        </w:tabs>
        <w:ind w:left="2592"/>
        <w:rPr>
          <w:rFonts w:ascii="Arial" w:hAnsi="Arial" w:cs="Arial"/>
          <w:b/>
          <w:bCs/>
          <w:color w:val="000000" w:themeColor="text1"/>
        </w:rPr>
      </w:pPr>
      <w:r w:rsidRPr="00702CAF">
        <w:rPr>
          <w:rFonts w:ascii="Arial" w:hAnsi="Arial" w:cs="Arial"/>
          <w:b/>
          <w:bCs/>
          <w:color w:val="000000" w:themeColor="text1"/>
        </w:rPr>
        <w:t>Presiding: Kathie Smith</w:t>
      </w:r>
    </w:p>
    <w:p w14:paraId="65D263C0" w14:textId="333110D7" w:rsidR="005926F9" w:rsidRPr="00702CAF" w:rsidRDefault="00EE6D70" w:rsidP="31209138">
      <w:pPr>
        <w:tabs>
          <w:tab w:val="left" w:pos="2610"/>
        </w:tabs>
        <w:ind w:left="2592"/>
        <w:rPr>
          <w:rFonts w:ascii="Arial" w:hAnsi="Arial" w:cs="Arial"/>
          <w:color w:val="000000" w:themeColor="text1"/>
        </w:rPr>
      </w:pPr>
      <w:r w:rsidRPr="00702CAF">
        <w:rPr>
          <w:rFonts w:ascii="Arial" w:hAnsi="Arial" w:cs="Arial"/>
          <w:color w:val="000000" w:themeColor="text1"/>
        </w:rPr>
        <w:t>CSAVR Customer Services for Adults Committee</w:t>
      </w:r>
      <w:r w:rsidR="00A03C69">
        <w:rPr>
          <w:rFonts w:ascii="Arial" w:hAnsi="Arial" w:cs="Arial"/>
          <w:color w:val="000000" w:themeColor="text1"/>
        </w:rPr>
        <w:t xml:space="preserve"> </w:t>
      </w:r>
    </w:p>
    <w:p w14:paraId="571EC1E7" w14:textId="5349983D" w:rsidR="00EE6D70" w:rsidRPr="00702CAF" w:rsidRDefault="00EE6D70" w:rsidP="31209138">
      <w:pPr>
        <w:tabs>
          <w:tab w:val="left" w:pos="2610"/>
        </w:tabs>
        <w:ind w:left="2592"/>
        <w:rPr>
          <w:rFonts w:ascii="Arial" w:hAnsi="Arial" w:cs="Arial"/>
          <w:color w:val="000000" w:themeColor="text1"/>
        </w:rPr>
      </w:pPr>
      <w:r w:rsidRPr="00702CAF">
        <w:rPr>
          <w:rFonts w:ascii="Arial" w:hAnsi="Arial" w:cs="Arial"/>
          <w:color w:val="000000" w:themeColor="text1"/>
        </w:rPr>
        <w:lastRenderedPageBreak/>
        <w:t>Co-Chair, Director NC-G</w:t>
      </w:r>
    </w:p>
    <w:p w14:paraId="3E4755E8" w14:textId="5201A3AB" w:rsidR="00EE6D70" w:rsidRPr="00EB6EAF" w:rsidRDefault="00EE6D70" w:rsidP="006B370F">
      <w:pPr>
        <w:tabs>
          <w:tab w:val="left" w:pos="2610"/>
        </w:tabs>
        <w:rPr>
          <w:rFonts w:ascii="Arial" w:hAnsi="Arial" w:cs="Arial"/>
        </w:rPr>
      </w:pPr>
    </w:p>
    <w:p w14:paraId="1C33929B" w14:textId="12756EFB" w:rsidR="00A36664" w:rsidRPr="00EB6EAF" w:rsidRDefault="00A41A2F" w:rsidP="006B370F">
      <w:pPr>
        <w:tabs>
          <w:tab w:val="left" w:pos="2610"/>
        </w:tabs>
        <w:rPr>
          <w:rFonts w:ascii="Arial" w:hAnsi="Arial" w:cs="Arial"/>
          <w:smallCaps/>
        </w:rPr>
      </w:pPr>
      <w:r w:rsidRPr="00702CAF">
        <w:rPr>
          <w:rFonts w:ascii="Arial" w:hAnsi="Arial" w:cs="Arial"/>
          <w:b/>
          <w:bCs/>
        </w:rPr>
        <w:t>2:</w:t>
      </w:r>
      <w:r w:rsidR="00435173" w:rsidRPr="00702CAF">
        <w:rPr>
          <w:rFonts w:ascii="Arial" w:hAnsi="Arial" w:cs="Arial"/>
          <w:b/>
          <w:bCs/>
        </w:rPr>
        <w:t>45</w:t>
      </w:r>
      <w:r w:rsidRPr="00702CAF">
        <w:rPr>
          <w:rFonts w:ascii="Arial" w:hAnsi="Arial" w:cs="Arial"/>
          <w:b/>
          <w:bCs/>
        </w:rPr>
        <w:t xml:space="preserve"> PM </w:t>
      </w:r>
      <w:r w:rsidR="006B370F" w:rsidRPr="00702CAF">
        <w:rPr>
          <w:rFonts w:ascii="Arial" w:hAnsi="Arial" w:cs="Arial"/>
          <w:b/>
          <w:bCs/>
        </w:rPr>
        <w:t>–</w:t>
      </w:r>
      <w:r w:rsidR="00D55CC6" w:rsidRPr="00702CAF">
        <w:rPr>
          <w:rFonts w:ascii="Arial" w:hAnsi="Arial" w:cs="Arial"/>
          <w:b/>
          <w:bCs/>
        </w:rPr>
        <w:t xml:space="preserve"> </w:t>
      </w:r>
      <w:r w:rsidR="00435173" w:rsidRPr="00702CAF">
        <w:rPr>
          <w:rFonts w:ascii="Arial" w:hAnsi="Arial" w:cs="Arial"/>
          <w:b/>
          <w:bCs/>
        </w:rPr>
        <w:t>3:15</w:t>
      </w:r>
      <w:r w:rsidRPr="00702CAF">
        <w:rPr>
          <w:rFonts w:ascii="Arial" w:hAnsi="Arial" w:cs="Arial"/>
          <w:b/>
          <w:bCs/>
        </w:rPr>
        <w:t xml:space="preserve"> PM</w:t>
      </w:r>
      <w:r w:rsidR="006B370F" w:rsidRPr="00EB6EAF">
        <w:rPr>
          <w:rFonts w:ascii="Arial" w:hAnsi="Arial" w:cs="Arial"/>
        </w:rPr>
        <w:tab/>
      </w:r>
      <w:r w:rsidR="006B370F" w:rsidRPr="00EB6EAF">
        <w:rPr>
          <w:rFonts w:ascii="Arial" w:hAnsi="Arial" w:cs="Arial"/>
          <w:b/>
          <w:bCs/>
          <w:smallCaps/>
          <w:sz w:val="26"/>
          <w:szCs w:val="26"/>
        </w:rPr>
        <w:t>Break</w:t>
      </w:r>
    </w:p>
    <w:p w14:paraId="16E1B63E" w14:textId="77777777" w:rsidR="006B370F" w:rsidRPr="00EB6EAF" w:rsidRDefault="006B370F" w:rsidP="006B370F">
      <w:pPr>
        <w:tabs>
          <w:tab w:val="left" w:pos="2610"/>
        </w:tabs>
        <w:rPr>
          <w:rFonts w:ascii="Arial" w:hAnsi="Arial" w:cs="Arial"/>
          <w:smallCaps/>
        </w:rPr>
      </w:pPr>
    </w:p>
    <w:p w14:paraId="2C6A8550" w14:textId="4E7D3DC1" w:rsidR="006B370F" w:rsidRPr="00EB6EAF" w:rsidRDefault="00435173" w:rsidP="006B370F">
      <w:pPr>
        <w:tabs>
          <w:tab w:val="left" w:pos="2610"/>
          <w:tab w:val="left" w:pos="7200"/>
        </w:tabs>
        <w:rPr>
          <w:rFonts w:ascii="Arial" w:hAnsi="Arial" w:cs="Arial"/>
        </w:rPr>
      </w:pPr>
      <w:r w:rsidRPr="00702CAF">
        <w:rPr>
          <w:rFonts w:ascii="Arial" w:hAnsi="Arial" w:cs="Arial"/>
          <w:b/>
          <w:bCs/>
        </w:rPr>
        <w:t>3</w:t>
      </w:r>
      <w:r w:rsidR="00A41A2F" w:rsidRPr="00702CAF">
        <w:rPr>
          <w:rFonts w:ascii="Arial" w:hAnsi="Arial" w:cs="Arial"/>
          <w:b/>
          <w:bCs/>
        </w:rPr>
        <w:t>:</w:t>
      </w:r>
      <w:r w:rsidRPr="00702CAF">
        <w:rPr>
          <w:rFonts w:ascii="Arial" w:hAnsi="Arial" w:cs="Arial"/>
          <w:b/>
          <w:bCs/>
        </w:rPr>
        <w:t>15</w:t>
      </w:r>
      <w:r w:rsidR="00A41A2F" w:rsidRPr="00702CAF">
        <w:rPr>
          <w:rFonts w:ascii="Arial" w:hAnsi="Arial" w:cs="Arial"/>
          <w:b/>
          <w:bCs/>
        </w:rPr>
        <w:t xml:space="preserve"> PM</w:t>
      </w:r>
      <w:r w:rsidR="006B370F" w:rsidRPr="00702CAF">
        <w:rPr>
          <w:rFonts w:ascii="Arial" w:hAnsi="Arial" w:cs="Arial"/>
          <w:b/>
          <w:bCs/>
        </w:rPr>
        <w:t xml:space="preserve"> – </w:t>
      </w:r>
      <w:r w:rsidR="0048411C" w:rsidRPr="00702CAF">
        <w:rPr>
          <w:rFonts w:ascii="Arial" w:hAnsi="Arial" w:cs="Arial"/>
          <w:b/>
          <w:bCs/>
        </w:rPr>
        <w:t>4:</w:t>
      </w:r>
      <w:r w:rsidRPr="00702CAF">
        <w:rPr>
          <w:rFonts w:ascii="Arial" w:hAnsi="Arial" w:cs="Arial"/>
          <w:b/>
          <w:bCs/>
        </w:rPr>
        <w:t>30</w:t>
      </w:r>
      <w:r w:rsidR="00BE7B3A" w:rsidRPr="00702CAF">
        <w:rPr>
          <w:rFonts w:ascii="Arial" w:hAnsi="Arial" w:cs="Arial"/>
          <w:b/>
          <w:bCs/>
        </w:rPr>
        <w:t xml:space="preserve"> PM</w:t>
      </w:r>
      <w:r w:rsidR="006B370F" w:rsidRPr="00EB6EAF">
        <w:rPr>
          <w:rFonts w:ascii="Arial" w:hAnsi="Arial" w:cs="Arial"/>
        </w:rPr>
        <w:tab/>
      </w:r>
      <w:r w:rsidR="006B370F" w:rsidRPr="00702CAF">
        <w:rPr>
          <w:rFonts w:ascii="Arial" w:hAnsi="Arial" w:cs="Arial"/>
          <w:b/>
          <w:color w:val="2F5496" w:themeColor="accent1" w:themeShade="BF"/>
          <w:u w:val="single"/>
        </w:rPr>
        <w:t xml:space="preserve">Concurrent Sessions </w:t>
      </w:r>
      <w:r w:rsidR="004F63D4" w:rsidRPr="00702CAF">
        <w:rPr>
          <w:rFonts w:ascii="Arial" w:hAnsi="Arial" w:cs="Arial"/>
          <w:b/>
          <w:color w:val="2F5496" w:themeColor="accent1" w:themeShade="BF"/>
          <w:u w:val="single"/>
        </w:rPr>
        <w:t>Three</w:t>
      </w:r>
    </w:p>
    <w:p w14:paraId="0D8923A2" w14:textId="77777777" w:rsidR="006B370F" w:rsidRPr="00EB6EAF" w:rsidRDefault="006B370F" w:rsidP="006B370F">
      <w:pPr>
        <w:tabs>
          <w:tab w:val="left" w:pos="2610"/>
          <w:tab w:val="left" w:pos="720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ab/>
      </w:r>
    </w:p>
    <w:p w14:paraId="4543507D" w14:textId="278E58D7" w:rsidR="00702CAF" w:rsidRDefault="006B370F" w:rsidP="00FA721E">
      <w:pPr>
        <w:tabs>
          <w:tab w:val="left" w:pos="2430"/>
          <w:tab w:val="left" w:pos="7200"/>
        </w:tabs>
        <w:ind w:right="-360"/>
        <w:rPr>
          <w:rFonts w:ascii="Arial" w:hAnsi="Arial" w:cs="Arial"/>
          <w:b/>
          <w:bCs/>
        </w:rPr>
      </w:pPr>
      <w:r w:rsidRPr="00EB6EAF">
        <w:rPr>
          <w:rFonts w:ascii="Arial" w:hAnsi="Arial" w:cs="Arial"/>
        </w:rPr>
        <w:tab/>
      </w:r>
      <w:r w:rsidR="00702CAF">
        <w:rPr>
          <w:rFonts w:ascii="Arial" w:hAnsi="Arial" w:cs="Arial"/>
        </w:rPr>
        <w:t xml:space="preserve">  </w:t>
      </w:r>
      <w:r w:rsidR="009B7A1D" w:rsidRPr="00EB6EAF">
        <w:rPr>
          <w:rFonts w:ascii="Arial" w:hAnsi="Arial" w:cs="Arial"/>
          <w:b/>
          <w:bCs/>
        </w:rPr>
        <w:t xml:space="preserve">Track #1: </w:t>
      </w:r>
      <w:r w:rsidR="00C50AC5" w:rsidRPr="00EB6EAF">
        <w:rPr>
          <w:rFonts w:ascii="Arial" w:hAnsi="Arial" w:cs="Arial"/>
          <w:b/>
          <w:bCs/>
        </w:rPr>
        <w:t>Building on Our Successes</w:t>
      </w:r>
      <w:r w:rsidR="009B7A1D" w:rsidRPr="00EB6EAF">
        <w:rPr>
          <w:rFonts w:ascii="Arial" w:hAnsi="Arial" w:cs="Arial"/>
          <w:b/>
          <w:bCs/>
        </w:rPr>
        <w:t xml:space="preserve">: </w:t>
      </w:r>
      <w:r w:rsidR="00702CAF">
        <w:rPr>
          <w:rFonts w:ascii="Arial" w:hAnsi="Arial" w:cs="Arial"/>
          <w:b/>
          <w:bCs/>
        </w:rPr>
        <w:tab/>
        <w:t xml:space="preserve">    </w:t>
      </w:r>
      <w:r w:rsidR="008D673A">
        <w:rPr>
          <w:rFonts w:ascii="Arial" w:hAnsi="Arial" w:cs="Arial"/>
          <w:b/>
          <w:bCs/>
        </w:rPr>
        <w:t xml:space="preserve">     </w:t>
      </w:r>
      <w:r w:rsidR="00702CAF">
        <w:rPr>
          <w:rFonts w:ascii="Arial" w:hAnsi="Arial" w:cs="Arial"/>
          <w:b/>
          <w:bCs/>
        </w:rPr>
        <w:t xml:space="preserve"> </w:t>
      </w:r>
      <w:r w:rsidR="00702CAF" w:rsidRPr="00702CAF">
        <w:rPr>
          <w:rFonts w:ascii="Arial" w:hAnsi="Arial" w:cs="Arial"/>
          <w:color w:val="7030A0"/>
        </w:rPr>
        <w:t>Cabinet/Judiciary</w:t>
      </w:r>
    </w:p>
    <w:p w14:paraId="1AE06BF2" w14:textId="01D441C5" w:rsidR="009B7A1D" w:rsidRPr="00EB6EAF" w:rsidRDefault="00702CAF" w:rsidP="00FA721E">
      <w:pPr>
        <w:tabs>
          <w:tab w:val="left" w:pos="2430"/>
          <w:tab w:val="left" w:pos="7200"/>
        </w:tabs>
        <w:ind w:right="-36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  <w:t xml:space="preserve">  </w:t>
      </w:r>
      <w:r w:rsidR="009B7A1D" w:rsidRPr="00EB6EAF">
        <w:rPr>
          <w:rFonts w:ascii="Arial" w:hAnsi="Arial" w:cs="Arial"/>
          <w:b/>
          <w:bCs/>
        </w:rPr>
        <w:t>Policy &amp; Streamlining</w:t>
      </w:r>
    </w:p>
    <w:p w14:paraId="0FAE2ACE" w14:textId="77777777" w:rsidR="004F63D4" w:rsidRPr="00EB6EAF" w:rsidRDefault="004F63D4" w:rsidP="004F63D4">
      <w:pPr>
        <w:tabs>
          <w:tab w:val="left" w:pos="2610"/>
        </w:tabs>
        <w:rPr>
          <w:rFonts w:ascii="Arial" w:hAnsi="Arial" w:cs="Arial"/>
          <w:sz w:val="12"/>
          <w:szCs w:val="12"/>
        </w:rPr>
      </w:pPr>
      <w:r w:rsidRPr="00EB6EAF">
        <w:rPr>
          <w:rFonts w:ascii="Arial" w:hAnsi="Arial" w:cs="Arial"/>
          <w:sz w:val="12"/>
          <w:szCs w:val="12"/>
        </w:rPr>
        <w:tab/>
      </w:r>
    </w:p>
    <w:p w14:paraId="088CF607" w14:textId="77777777" w:rsidR="004F63D4" w:rsidRPr="00EB6EAF" w:rsidRDefault="004F63D4" w:rsidP="004F63D4">
      <w:pPr>
        <w:tabs>
          <w:tab w:val="left" w:pos="2610"/>
        </w:tabs>
        <w:rPr>
          <w:rFonts w:ascii="Arial" w:hAnsi="Arial" w:cs="Arial"/>
          <w:sz w:val="12"/>
          <w:szCs w:val="12"/>
        </w:rPr>
      </w:pPr>
      <w:r w:rsidRPr="00EB6EAF">
        <w:rPr>
          <w:rFonts w:ascii="Arial" w:hAnsi="Arial" w:cs="Arial"/>
          <w:sz w:val="12"/>
          <w:szCs w:val="12"/>
        </w:rPr>
        <w:tab/>
      </w:r>
    </w:p>
    <w:p w14:paraId="25E362CA" w14:textId="77777777" w:rsidR="00702CAF" w:rsidRDefault="00702CAF" w:rsidP="00702CAF">
      <w:pPr>
        <w:tabs>
          <w:tab w:val="left" w:pos="2520"/>
        </w:tabs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ab/>
      </w:r>
      <w:r w:rsidR="004F63D4" w:rsidRPr="00EB6EAF">
        <w:rPr>
          <w:rFonts w:ascii="Arial" w:hAnsi="Arial" w:cs="Arial"/>
          <w:b/>
          <w:shd w:val="clear" w:color="auto" w:fill="FFFFFF"/>
        </w:rPr>
        <w:t xml:space="preserve">Go/No Go: Six Easy Steps to Review </w:t>
      </w:r>
    </w:p>
    <w:p w14:paraId="3147CB0A" w14:textId="77777777" w:rsidR="00702CAF" w:rsidRDefault="00702CAF" w:rsidP="00702CAF">
      <w:pPr>
        <w:tabs>
          <w:tab w:val="left" w:pos="2520"/>
        </w:tabs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ab/>
      </w:r>
      <w:r w:rsidR="004F63D4" w:rsidRPr="00EB6EAF">
        <w:rPr>
          <w:rFonts w:ascii="Arial" w:hAnsi="Arial" w:cs="Arial"/>
          <w:b/>
          <w:shd w:val="clear" w:color="auto" w:fill="FFFFFF"/>
        </w:rPr>
        <w:t>a VR Consumer Business Plan</w:t>
      </w:r>
    </w:p>
    <w:p w14:paraId="66FA1E0F" w14:textId="1A36542C" w:rsidR="004F63D4" w:rsidRPr="00EB6EAF" w:rsidRDefault="004F63D4" w:rsidP="00702CAF">
      <w:pPr>
        <w:tabs>
          <w:tab w:val="left" w:pos="2520"/>
        </w:tabs>
        <w:rPr>
          <w:rFonts w:ascii="Arial" w:hAnsi="Arial" w:cs="Arial"/>
          <w:b/>
        </w:rPr>
      </w:pPr>
      <w:r w:rsidRPr="00EB6EAF">
        <w:rPr>
          <w:rFonts w:ascii="Arial" w:hAnsi="Arial" w:cs="Arial"/>
          <w:b/>
          <w:shd w:val="clear" w:color="auto" w:fill="FFFFFF"/>
        </w:rPr>
        <w:tab/>
      </w:r>
    </w:p>
    <w:p w14:paraId="24601030" w14:textId="2A451B2C" w:rsidR="004F63D4" w:rsidRPr="00EB6EAF" w:rsidRDefault="004F63D4" w:rsidP="004F63D4">
      <w:pPr>
        <w:pStyle w:val="xmsolistparagraph"/>
        <w:shd w:val="clear" w:color="auto" w:fill="FFFFFF"/>
        <w:spacing w:before="0" w:beforeAutospacing="0" w:after="0" w:afterAutospacing="0"/>
        <w:ind w:left="1440" w:firstLine="72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      </w:t>
      </w: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Gary Horton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President of Vanward Consulting Services</w:t>
      </w:r>
    </w:p>
    <w:p w14:paraId="6EC1D8B2" w14:textId="564FDAA0" w:rsidR="00CB03B2" w:rsidRPr="00EB6EAF" w:rsidRDefault="00CB03B2" w:rsidP="00CB03B2">
      <w:pPr>
        <w:pStyle w:val="xmsolistparagraph"/>
        <w:shd w:val="clear" w:color="auto" w:fill="FFFFFF"/>
        <w:spacing w:before="0" w:beforeAutospacing="0" w:after="0" w:afterAutospacing="0"/>
        <w:ind w:left="1800" w:firstLine="72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Lisa Kisi</w:t>
      </w:r>
      <w:r w:rsidR="00E70036"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e</w:t>
      </w: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l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E70036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Division Administrator,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 MI-B</w:t>
      </w:r>
    </w:p>
    <w:p w14:paraId="2B8A05BF" w14:textId="6444FA9C" w:rsidR="00CB03B2" w:rsidRPr="00EB6EAF" w:rsidRDefault="00CB03B2" w:rsidP="00CB03B2">
      <w:pPr>
        <w:pStyle w:val="xmsolistparagraph"/>
        <w:shd w:val="clear" w:color="auto" w:fill="FFFFFF"/>
        <w:spacing w:before="0" w:beforeAutospacing="0" w:after="0" w:afterAutospacing="0"/>
        <w:ind w:left="1800" w:firstLine="720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702CAF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Kathy West-Evans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Director of Business Relations, CSAVR</w:t>
      </w:r>
    </w:p>
    <w:p w14:paraId="1459BE6F" w14:textId="77777777" w:rsidR="004F63D4" w:rsidRPr="00EB6EAF" w:rsidRDefault="004F63D4" w:rsidP="004F63D4">
      <w:pPr>
        <w:tabs>
          <w:tab w:val="left" w:pos="2520"/>
        </w:tabs>
        <w:ind w:left="2448"/>
        <w:rPr>
          <w:rFonts w:ascii="Arial" w:hAnsi="Arial" w:cs="Arial"/>
        </w:rPr>
      </w:pPr>
    </w:p>
    <w:p w14:paraId="30857460" w14:textId="77777777" w:rsidR="002D006C" w:rsidRPr="00702CAF" w:rsidRDefault="00EE6D70" w:rsidP="00870ED5">
      <w:pPr>
        <w:ind w:left="2520"/>
        <w:rPr>
          <w:rFonts w:ascii="Arial" w:hAnsi="Arial" w:cs="Arial"/>
          <w:b/>
          <w:color w:val="000000" w:themeColor="text1"/>
        </w:rPr>
      </w:pPr>
      <w:r w:rsidRPr="00702CAF">
        <w:rPr>
          <w:rFonts w:ascii="Arial" w:hAnsi="Arial" w:cs="Arial"/>
          <w:b/>
          <w:color w:val="000000" w:themeColor="text1"/>
        </w:rPr>
        <w:t>Presiding: Elisha Jenkins</w:t>
      </w:r>
    </w:p>
    <w:p w14:paraId="2AE55834" w14:textId="77777777" w:rsidR="002D006C" w:rsidRPr="00702CAF" w:rsidRDefault="00EE6D70" w:rsidP="00870ED5">
      <w:pPr>
        <w:ind w:left="2520"/>
        <w:rPr>
          <w:rFonts w:ascii="Arial" w:hAnsi="Arial" w:cs="Arial"/>
          <w:bCs/>
          <w:color w:val="000000" w:themeColor="text1"/>
        </w:rPr>
      </w:pPr>
      <w:r w:rsidRPr="00702CAF">
        <w:rPr>
          <w:rFonts w:ascii="Arial" w:hAnsi="Arial" w:cs="Arial"/>
          <w:bCs/>
          <w:color w:val="000000" w:themeColor="text1"/>
        </w:rPr>
        <w:t xml:space="preserve">CSAVR Customer Services for Transition and Youth </w:t>
      </w:r>
    </w:p>
    <w:p w14:paraId="452CAB85" w14:textId="0ACE642A" w:rsidR="00EE6D70" w:rsidRPr="00702CAF" w:rsidRDefault="00EE6D70" w:rsidP="00870ED5">
      <w:pPr>
        <w:ind w:left="2520"/>
        <w:rPr>
          <w:rFonts w:ascii="Arial" w:hAnsi="Arial" w:cs="Arial"/>
          <w:bCs/>
          <w:color w:val="000000" w:themeColor="text1"/>
        </w:rPr>
      </w:pPr>
      <w:r w:rsidRPr="00702CAF">
        <w:rPr>
          <w:rFonts w:ascii="Arial" w:hAnsi="Arial" w:cs="Arial"/>
          <w:bCs/>
          <w:color w:val="000000" w:themeColor="text1"/>
        </w:rPr>
        <w:t>Committee Co-Chair, Director, DE-G</w:t>
      </w:r>
    </w:p>
    <w:p w14:paraId="3D1A2B99" w14:textId="5DBCE44F" w:rsidR="004056E1" w:rsidRPr="00EB6EAF" w:rsidRDefault="004056E1" w:rsidP="004056E1">
      <w:pPr>
        <w:tabs>
          <w:tab w:val="left" w:pos="2520"/>
        </w:tabs>
        <w:ind w:left="2448"/>
        <w:rPr>
          <w:rFonts w:ascii="Arial" w:hAnsi="Arial" w:cs="Arial"/>
        </w:rPr>
      </w:pPr>
    </w:p>
    <w:p w14:paraId="66CBB714" w14:textId="77777777" w:rsidR="00921113" w:rsidRPr="00EB6EAF" w:rsidRDefault="00B47B93" w:rsidP="005826D3">
      <w:pPr>
        <w:tabs>
          <w:tab w:val="left" w:pos="2610"/>
          <w:tab w:val="left" w:pos="720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 xml:space="preserve"> </w:t>
      </w:r>
      <w:r w:rsidR="00E75D76" w:rsidRPr="00EB6EAF">
        <w:rPr>
          <w:rFonts w:ascii="Arial" w:hAnsi="Arial" w:cs="Arial"/>
        </w:rPr>
        <w:t xml:space="preserve">                                             </w:t>
      </w:r>
    </w:p>
    <w:p w14:paraId="7DE2245E" w14:textId="5B624C64" w:rsidR="00A81985" w:rsidRPr="00702CAF" w:rsidRDefault="00A7095F" w:rsidP="00A7095F">
      <w:pPr>
        <w:tabs>
          <w:tab w:val="left" w:pos="2520"/>
        </w:tabs>
        <w:rPr>
          <w:rFonts w:ascii="Arial" w:hAnsi="Arial" w:cs="Arial"/>
          <w:b/>
          <w:bCs/>
          <w:color w:val="7030A0"/>
        </w:rPr>
      </w:pPr>
      <w:r w:rsidRPr="00EB6EAF">
        <w:rPr>
          <w:rFonts w:ascii="Arial" w:hAnsi="Arial" w:cs="Arial"/>
          <w:b/>
          <w:bCs/>
        </w:rPr>
        <w:tab/>
      </w:r>
      <w:r w:rsidR="009B7A1D" w:rsidRPr="00EB6EAF">
        <w:rPr>
          <w:rFonts w:ascii="Arial" w:hAnsi="Arial" w:cs="Arial"/>
          <w:b/>
          <w:bCs/>
        </w:rPr>
        <w:t xml:space="preserve">Track #2: </w:t>
      </w:r>
      <w:r w:rsidR="00C50AC5" w:rsidRPr="00EB6EAF">
        <w:rPr>
          <w:rFonts w:ascii="Arial" w:hAnsi="Arial" w:cs="Arial"/>
          <w:b/>
          <w:bCs/>
        </w:rPr>
        <w:t>Building on Our Successes</w:t>
      </w:r>
      <w:r w:rsidR="00CD5C84" w:rsidRPr="00EB6EAF">
        <w:rPr>
          <w:rFonts w:ascii="Arial" w:hAnsi="Arial" w:cs="Arial"/>
          <w:b/>
          <w:bCs/>
        </w:rPr>
        <w:t xml:space="preserve">: </w:t>
      </w:r>
      <w:r w:rsidR="00702CAF">
        <w:rPr>
          <w:rFonts w:ascii="Arial" w:hAnsi="Arial" w:cs="Arial"/>
          <w:b/>
          <w:bCs/>
        </w:rPr>
        <w:t xml:space="preserve">        </w:t>
      </w:r>
      <w:r w:rsidR="00702CAF" w:rsidRPr="00702CAF">
        <w:rPr>
          <w:rFonts w:ascii="Arial" w:hAnsi="Arial" w:cs="Arial"/>
          <w:b/>
          <w:bCs/>
          <w:color w:val="7030A0"/>
        </w:rPr>
        <w:tab/>
      </w:r>
      <w:r w:rsidR="008D673A">
        <w:rPr>
          <w:rFonts w:ascii="Arial" w:hAnsi="Arial" w:cs="Arial"/>
          <w:b/>
          <w:bCs/>
          <w:color w:val="7030A0"/>
        </w:rPr>
        <w:t xml:space="preserve"> </w:t>
      </w:r>
      <w:r w:rsidR="00702CAF" w:rsidRPr="00702CAF">
        <w:rPr>
          <w:rFonts w:ascii="Arial" w:hAnsi="Arial" w:cs="Arial"/>
          <w:color w:val="7030A0"/>
        </w:rPr>
        <w:t>Ballroom 2-4</w:t>
      </w:r>
    </w:p>
    <w:p w14:paraId="5214B8D5" w14:textId="663FF1C3" w:rsidR="004056E1" w:rsidRPr="00EB6EAF" w:rsidRDefault="00A81985" w:rsidP="00A7095F">
      <w:pPr>
        <w:tabs>
          <w:tab w:val="left" w:pos="2520"/>
        </w:tabs>
        <w:rPr>
          <w:rFonts w:ascii="Arial" w:hAnsi="Arial" w:cs="Arial"/>
          <w:sz w:val="12"/>
          <w:szCs w:val="12"/>
        </w:rPr>
      </w:pPr>
      <w:r w:rsidRPr="00EB6EAF">
        <w:rPr>
          <w:rFonts w:ascii="Arial" w:hAnsi="Arial" w:cs="Arial"/>
          <w:b/>
          <w:bCs/>
        </w:rPr>
        <w:tab/>
      </w:r>
      <w:r w:rsidR="00CD5C84" w:rsidRPr="00EB6EAF">
        <w:rPr>
          <w:rFonts w:ascii="Arial" w:hAnsi="Arial" w:cs="Arial"/>
          <w:b/>
          <w:bCs/>
        </w:rPr>
        <w:t xml:space="preserve">Fiscal Controls &amp; </w:t>
      </w:r>
      <w:r w:rsidR="00A7095F" w:rsidRPr="00EB6EAF">
        <w:rPr>
          <w:rFonts w:ascii="Arial" w:hAnsi="Arial" w:cs="Arial"/>
          <w:b/>
          <w:bCs/>
        </w:rPr>
        <w:t>M</w:t>
      </w:r>
      <w:r w:rsidR="00CD5C84" w:rsidRPr="00EB6EAF">
        <w:rPr>
          <w:rFonts w:ascii="Arial" w:hAnsi="Arial" w:cs="Arial"/>
          <w:b/>
          <w:bCs/>
        </w:rPr>
        <w:t>anagement</w:t>
      </w:r>
    </w:p>
    <w:p w14:paraId="18265F22" w14:textId="77777777" w:rsidR="00ED6BC6" w:rsidRPr="00EB6EAF" w:rsidRDefault="00ED6BC6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</w:p>
    <w:p w14:paraId="696D5802" w14:textId="501F2A8F" w:rsidR="00ED6BC6" w:rsidRPr="00EB6EAF" w:rsidRDefault="001C47C9" w:rsidP="00ED6BC6">
      <w:pPr>
        <w:tabs>
          <w:tab w:val="left" w:pos="2520"/>
        </w:tabs>
        <w:ind w:left="2520"/>
        <w:rPr>
          <w:rFonts w:ascii="Arial" w:hAnsi="Arial" w:cs="Arial"/>
          <w:b/>
        </w:rPr>
      </w:pPr>
      <w:r w:rsidRPr="00EB6EAF">
        <w:rPr>
          <w:rFonts w:ascii="Arial" w:hAnsi="Arial" w:cs="Arial"/>
          <w:b/>
          <w:shd w:val="clear" w:color="auto" w:fill="FFFFFF"/>
        </w:rPr>
        <w:t>Developing and Maintaining Fee Schedules</w:t>
      </w:r>
      <w:r w:rsidR="00ED6BC6" w:rsidRPr="00EB6EAF">
        <w:rPr>
          <w:rFonts w:ascii="Arial" w:hAnsi="Arial" w:cs="Arial"/>
          <w:b/>
          <w:shd w:val="clear" w:color="auto" w:fill="FFFFFF"/>
        </w:rPr>
        <w:tab/>
      </w:r>
    </w:p>
    <w:p w14:paraId="7DE8DCD8" w14:textId="77777777" w:rsidR="00ED6BC6" w:rsidRPr="00EB6EAF" w:rsidRDefault="00ED6BC6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</w:p>
    <w:p w14:paraId="2C8FB0F6" w14:textId="184336BD" w:rsidR="00904373" w:rsidRPr="00EB6EAF" w:rsidRDefault="003622EC" w:rsidP="003622EC">
      <w:pPr>
        <w:pStyle w:val="xmsolistparagraph"/>
        <w:shd w:val="clear" w:color="auto" w:fill="FFFFFF"/>
        <w:spacing w:before="0" w:beforeAutospacing="0" w:after="0" w:afterAutospacing="0"/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  </w:t>
      </w:r>
      <w:r w:rsidR="00904373" w:rsidRPr="00CE7104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Dr. </w:t>
      </w:r>
      <w:r w:rsidR="00701E50" w:rsidRPr="00CE7104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Megan Lamb</w:t>
      </w:r>
      <w:r w:rsidR="00701E50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904373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Assistant Director</w:t>
      </w:r>
      <w:r w:rsidR="00503020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4E744E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AR-B</w:t>
      </w:r>
    </w:p>
    <w:p w14:paraId="096E7054" w14:textId="72D678D9" w:rsidR="004056E1" w:rsidRPr="00EB6EAF" w:rsidRDefault="003622EC" w:rsidP="003622EC">
      <w:pPr>
        <w:pStyle w:val="xmsolistparagraph"/>
        <w:shd w:val="clear" w:color="auto" w:fill="FFFFFF"/>
        <w:spacing w:before="0" w:beforeAutospacing="0" w:after="0" w:afterAutospacing="0"/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  </w:t>
      </w:r>
      <w:r w:rsidR="00701E50" w:rsidRPr="00CE7104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Brian Hickman</w:t>
      </w:r>
      <w:r w:rsidR="00701E50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Deputy Administrator</w:t>
      </w:r>
      <w:r w:rsidR="00503020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WY-C</w:t>
      </w:r>
    </w:p>
    <w:p w14:paraId="4669F0B3" w14:textId="2A9F80B4" w:rsidR="00701E50" w:rsidRPr="00EB6EAF" w:rsidRDefault="003622EC" w:rsidP="003622EC">
      <w:pPr>
        <w:pStyle w:val="xmsolistparagraph"/>
        <w:shd w:val="clear" w:color="auto" w:fill="FFFFFF"/>
        <w:spacing w:before="0" w:beforeAutospacing="0" w:after="0" w:afterAutospacing="0"/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                                        </w:t>
      </w:r>
      <w:r w:rsidR="00701E50" w:rsidRPr="00CE7104">
        <w:rPr>
          <w:rStyle w:val="marks31i9t2jl"/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TJ Mechem</w:t>
      </w:r>
      <w:r w:rsidR="00701E50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 Programs Manager</w:t>
      </w:r>
      <w:r w:rsidR="00503020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, </w:t>
      </w:r>
      <w:r w:rsidR="004E744E" w:rsidRPr="00EB6EAF">
        <w:rPr>
          <w:rStyle w:val="marks31i9t2jl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WY-C</w:t>
      </w:r>
    </w:p>
    <w:p w14:paraId="4E0BBDF8" w14:textId="77777777" w:rsidR="00701E50" w:rsidRPr="00EB6EAF" w:rsidRDefault="00701E50" w:rsidP="004056E1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Arial" w:hAnsi="Arial" w:cs="Arial"/>
          <w:color w:val="FF0000"/>
          <w:sz w:val="22"/>
          <w:szCs w:val="22"/>
        </w:rPr>
      </w:pPr>
    </w:p>
    <w:p w14:paraId="097A4B65" w14:textId="67BB3333" w:rsidR="00AD3BAF" w:rsidRPr="00CE7104" w:rsidRDefault="003622EC" w:rsidP="003622EC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                                 </w:t>
      </w:r>
      <w:r w:rsidR="00EE6D70" w:rsidRPr="00CE7104">
        <w:rPr>
          <w:rFonts w:ascii="Arial" w:hAnsi="Arial" w:cs="Arial"/>
          <w:b/>
          <w:bCs/>
          <w:color w:val="000000" w:themeColor="text1"/>
        </w:rPr>
        <w:t>Presiding: Kristen Mackey</w:t>
      </w:r>
    </w:p>
    <w:p w14:paraId="1A8D095F" w14:textId="21FD0FAE" w:rsidR="00EE6D70" w:rsidRPr="00CE7104" w:rsidRDefault="003622EC" w:rsidP="003622EC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                  </w:t>
      </w:r>
      <w:r w:rsidR="00EE6D70" w:rsidRPr="00CE7104">
        <w:rPr>
          <w:rFonts w:ascii="Arial" w:hAnsi="Arial" w:cs="Arial"/>
          <w:color w:val="000000" w:themeColor="text1"/>
        </w:rPr>
        <w:t>CSAVR Region IX Representative, Director, AZ-C</w:t>
      </w:r>
    </w:p>
    <w:p w14:paraId="33764444" w14:textId="2FAD367D" w:rsidR="004056E1" w:rsidRPr="00EB6EAF" w:rsidRDefault="004056E1" w:rsidP="004056E1">
      <w:pPr>
        <w:tabs>
          <w:tab w:val="left" w:pos="2520"/>
        </w:tabs>
        <w:ind w:left="2448"/>
        <w:rPr>
          <w:rFonts w:ascii="Arial" w:hAnsi="Arial" w:cs="Arial"/>
        </w:rPr>
      </w:pPr>
    </w:p>
    <w:p w14:paraId="28F6FE6D" w14:textId="41314006" w:rsidR="00B47B93" w:rsidRPr="00EB6EAF" w:rsidRDefault="00B01840" w:rsidP="31209138">
      <w:pPr>
        <w:tabs>
          <w:tab w:val="left" w:pos="2520"/>
          <w:tab w:val="left" w:pos="666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 xml:space="preserve">          </w:t>
      </w:r>
      <w:r w:rsidR="00E16889" w:rsidRPr="00EB6EAF">
        <w:rPr>
          <w:rFonts w:ascii="Arial" w:hAnsi="Arial" w:cs="Arial"/>
        </w:rPr>
        <w:tab/>
      </w:r>
      <w:r w:rsidR="00E16889" w:rsidRPr="00EB6EAF">
        <w:rPr>
          <w:rFonts w:ascii="Arial" w:hAnsi="Arial" w:cs="Arial"/>
        </w:rPr>
        <w:tab/>
      </w:r>
    </w:p>
    <w:p w14:paraId="1C097235" w14:textId="72655D96" w:rsidR="001D4BCB" w:rsidRPr="00DC6EA5" w:rsidRDefault="00A7095F" w:rsidP="00A7095F">
      <w:pPr>
        <w:tabs>
          <w:tab w:val="left" w:pos="2520"/>
        </w:tabs>
        <w:ind w:left="2520" w:hanging="2520"/>
        <w:rPr>
          <w:rFonts w:ascii="Arial" w:hAnsi="Arial" w:cs="Arial"/>
          <w:b/>
          <w:bCs/>
          <w:color w:val="7030A0"/>
        </w:rPr>
      </w:pPr>
      <w:r w:rsidRPr="00EB6EAF">
        <w:rPr>
          <w:rFonts w:ascii="Arial" w:hAnsi="Arial" w:cs="Arial"/>
          <w:b/>
          <w:bCs/>
        </w:rPr>
        <w:tab/>
      </w:r>
      <w:r w:rsidR="00A03C69">
        <w:rPr>
          <w:rFonts w:ascii="Arial" w:hAnsi="Arial" w:cs="Arial"/>
          <w:b/>
          <w:bCs/>
        </w:rPr>
        <w:t xml:space="preserve"> </w:t>
      </w:r>
      <w:r w:rsidR="009B7A1D" w:rsidRPr="00EB6EAF">
        <w:rPr>
          <w:rFonts w:ascii="Arial" w:hAnsi="Arial" w:cs="Arial"/>
          <w:b/>
          <w:bCs/>
        </w:rPr>
        <w:t xml:space="preserve">Track #3: </w:t>
      </w:r>
      <w:r w:rsidR="00C50AC5" w:rsidRPr="00EB6EAF">
        <w:rPr>
          <w:rFonts w:ascii="Arial" w:hAnsi="Arial" w:cs="Arial"/>
          <w:b/>
          <w:bCs/>
        </w:rPr>
        <w:t>Building on Our Successes</w:t>
      </w:r>
      <w:r w:rsidR="00CD5C84" w:rsidRPr="00EB6EAF">
        <w:rPr>
          <w:rFonts w:ascii="Arial" w:hAnsi="Arial" w:cs="Arial"/>
          <w:b/>
          <w:bCs/>
        </w:rPr>
        <w:t xml:space="preserve">: </w:t>
      </w:r>
      <w:r w:rsidR="00DC6EA5">
        <w:rPr>
          <w:rFonts w:ascii="Arial" w:hAnsi="Arial" w:cs="Arial"/>
          <w:b/>
          <w:bCs/>
        </w:rPr>
        <w:tab/>
      </w:r>
      <w:r w:rsidR="00DC6EA5">
        <w:rPr>
          <w:rFonts w:ascii="Arial" w:hAnsi="Arial" w:cs="Arial"/>
          <w:b/>
          <w:bCs/>
        </w:rPr>
        <w:tab/>
      </w:r>
      <w:r w:rsidR="008D673A">
        <w:rPr>
          <w:rFonts w:ascii="Arial" w:hAnsi="Arial" w:cs="Arial"/>
          <w:b/>
          <w:bCs/>
        </w:rPr>
        <w:t xml:space="preserve">  </w:t>
      </w:r>
      <w:r w:rsidR="00DC6EA5" w:rsidRPr="00DC6EA5">
        <w:rPr>
          <w:rFonts w:ascii="Arial" w:hAnsi="Arial" w:cs="Arial"/>
          <w:color w:val="7030A0"/>
        </w:rPr>
        <w:t>Ballroom 1</w:t>
      </w:r>
    </w:p>
    <w:p w14:paraId="1C8C96A6" w14:textId="17544EF0" w:rsidR="00CD5C84" w:rsidRPr="00EB6EAF" w:rsidRDefault="001D4BCB" w:rsidP="00A7095F">
      <w:pPr>
        <w:tabs>
          <w:tab w:val="left" w:pos="2520"/>
        </w:tabs>
        <w:ind w:left="2520" w:hanging="2520"/>
        <w:rPr>
          <w:rFonts w:ascii="Arial" w:hAnsi="Arial" w:cs="Arial"/>
        </w:rPr>
      </w:pPr>
      <w:r w:rsidRPr="00EB6EAF">
        <w:rPr>
          <w:rFonts w:ascii="Arial" w:hAnsi="Arial" w:cs="Arial"/>
          <w:b/>
          <w:bCs/>
        </w:rPr>
        <w:tab/>
      </w:r>
      <w:r w:rsidR="00A03C69">
        <w:rPr>
          <w:rFonts w:ascii="Arial" w:hAnsi="Arial" w:cs="Arial"/>
          <w:b/>
          <w:bCs/>
        </w:rPr>
        <w:t xml:space="preserve"> </w:t>
      </w:r>
      <w:r w:rsidR="00CD5C84" w:rsidRPr="00EB6EAF">
        <w:rPr>
          <w:rFonts w:ascii="Arial" w:hAnsi="Arial" w:cs="Arial"/>
          <w:b/>
          <w:bCs/>
        </w:rPr>
        <w:t>Personnel Development, Recruiting &amp; Retention</w:t>
      </w:r>
    </w:p>
    <w:p w14:paraId="525C288C" w14:textId="77777777" w:rsidR="004056E1" w:rsidRPr="00EB6EAF" w:rsidRDefault="004056E1" w:rsidP="004056E1">
      <w:pPr>
        <w:tabs>
          <w:tab w:val="left" w:pos="2700"/>
        </w:tabs>
        <w:ind w:left="2700"/>
        <w:rPr>
          <w:rFonts w:ascii="Arial" w:hAnsi="Arial" w:cs="Arial"/>
          <w:sz w:val="12"/>
          <w:szCs w:val="12"/>
        </w:rPr>
      </w:pPr>
    </w:p>
    <w:p w14:paraId="68BFEF7D" w14:textId="77777777" w:rsidR="00DC6EA5" w:rsidRDefault="00DC6EA5" w:rsidP="00DC6EA5">
      <w:pPr>
        <w:tabs>
          <w:tab w:val="left" w:pos="2610"/>
        </w:tabs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z w:val="12"/>
          <w:szCs w:val="12"/>
        </w:rPr>
        <w:tab/>
      </w:r>
      <w:r w:rsidR="00ED6BC6" w:rsidRPr="00EB6EAF">
        <w:rPr>
          <w:rFonts w:ascii="Arial" w:hAnsi="Arial" w:cs="Arial"/>
          <w:b/>
          <w:shd w:val="clear" w:color="auto" w:fill="FFFFFF"/>
        </w:rPr>
        <w:t xml:space="preserve">VR Internal Succession Planning: Oregon’s </w:t>
      </w:r>
    </w:p>
    <w:p w14:paraId="10741486" w14:textId="73D14824" w:rsidR="00ED6BC6" w:rsidRPr="00EB6EAF" w:rsidRDefault="00DC6EA5" w:rsidP="00DC6EA5">
      <w:pPr>
        <w:tabs>
          <w:tab w:val="left" w:pos="261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shd w:val="clear" w:color="auto" w:fill="FFFFFF"/>
        </w:rPr>
        <w:tab/>
      </w:r>
      <w:r w:rsidR="00ED6BC6" w:rsidRPr="00EB6EAF">
        <w:rPr>
          <w:rFonts w:ascii="Arial" w:hAnsi="Arial" w:cs="Arial"/>
          <w:b/>
          <w:shd w:val="clear" w:color="auto" w:fill="FFFFFF"/>
        </w:rPr>
        <w:t>Training Model for Aspiring Leaders</w:t>
      </w:r>
      <w:r w:rsidR="00046FE6" w:rsidRPr="00EB6EAF">
        <w:rPr>
          <w:rFonts w:ascii="Arial" w:hAnsi="Arial" w:cs="Arial"/>
          <w:b/>
          <w:shd w:val="clear" w:color="auto" w:fill="FFFFFF"/>
        </w:rPr>
        <w:t xml:space="preserve"> </w:t>
      </w:r>
    </w:p>
    <w:p w14:paraId="50440F01" w14:textId="77777777" w:rsidR="00ED6BC6" w:rsidRPr="00EB6EAF" w:rsidRDefault="00ED6BC6" w:rsidP="00ED6BC6">
      <w:pPr>
        <w:tabs>
          <w:tab w:val="left" w:pos="2700"/>
        </w:tabs>
        <w:ind w:left="2700"/>
        <w:rPr>
          <w:rFonts w:ascii="Arial" w:hAnsi="Arial" w:cs="Arial"/>
          <w:sz w:val="12"/>
          <w:szCs w:val="12"/>
        </w:rPr>
      </w:pPr>
    </w:p>
    <w:p w14:paraId="4FF71DFA" w14:textId="1D9D02BC" w:rsidR="00F85F39" w:rsidRPr="00EB6EAF" w:rsidRDefault="00F85F39" w:rsidP="00ED6BC6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A03C69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Keith Ozols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Director</w:t>
      </w:r>
      <w:r w:rsidR="00B47BA5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OR-G</w:t>
      </w:r>
    </w:p>
    <w:p w14:paraId="5E00674A" w14:textId="5E396A8B" w:rsidR="00ED6BC6" w:rsidRPr="00EB6EAF" w:rsidRDefault="00ED6BC6" w:rsidP="00ED6BC6">
      <w:pPr>
        <w:pStyle w:val="xmsolistparagraph"/>
        <w:shd w:val="clear" w:color="auto" w:fill="FFFFFF"/>
        <w:spacing w:before="0" w:beforeAutospacing="0" w:after="0" w:afterAutospacing="0"/>
        <w:ind w:left="2592"/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</w:pPr>
      <w:r w:rsidRPr="00A03C69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Heather Lindsey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Deputy Director</w:t>
      </w:r>
      <w:r w:rsidR="00B47BA5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, OR-G</w:t>
      </w:r>
    </w:p>
    <w:p w14:paraId="734CA015" w14:textId="705D0B2A" w:rsidR="00ED6BC6" w:rsidRPr="00EB6EAF" w:rsidRDefault="00ED6BC6" w:rsidP="00ED6BC6">
      <w:pPr>
        <w:pStyle w:val="xmsolistparagraph"/>
        <w:shd w:val="clear" w:color="auto" w:fill="FFFFFF"/>
        <w:spacing w:before="0" w:beforeAutospacing="0" w:after="0" w:afterAutospacing="0"/>
        <w:ind w:left="2592"/>
        <w:rPr>
          <w:rFonts w:ascii="Arial" w:hAnsi="Arial" w:cs="Arial"/>
          <w:sz w:val="22"/>
          <w:szCs w:val="22"/>
        </w:rPr>
      </w:pPr>
      <w:r w:rsidRPr="00A03C69">
        <w:rPr>
          <w:rStyle w:val="marks31i9t2jl"/>
          <w:rFonts w:ascii="Arial" w:hAnsi="Arial" w:cs="Arial"/>
          <w:b/>
          <w:bCs/>
          <w:sz w:val="22"/>
          <w:szCs w:val="22"/>
          <w:bdr w:val="none" w:sz="0" w:space="0" w:color="auto" w:frame="1"/>
        </w:rPr>
        <w:t>Richard Clark</w:t>
      </w:r>
      <w:r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F33C71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Deputy Director</w:t>
      </w:r>
      <w:r w:rsidR="00B47BA5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4E744E" w:rsidRPr="00EB6EAF">
        <w:rPr>
          <w:rStyle w:val="marks31i9t2jl"/>
          <w:rFonts w:ascii="Arial" w:hAnsi="Arial" w:cs="Arial"/>
          <w:sz w:val="22"/>
          <w:szCs w:val="22"/>
          <w:bdr w:val="none" w:sz="0" w:space="0" w:color="auto" w:frame="1"/>
        </w:rPr>
        <w:t>OR-G</w:t>
      </w:r>
    </w:p>
    <w:p w14:paraId="79C7C7CE" w14:textId="77777777" w:rsidR="00ED6BC6" w:rsidRPr="00EB6EAF" w:rsidRDefault="00ED6BC6" w:rsidP="004056E1">
      <w:pPr>
        <w:tabs>
          <w:tab w:val="left" w:pos="2700"/>
        </w:tabs>
        <w:ind w:left="2700"/>
        <w:rPr>
          <w:rFonts w:ascii="Arial" w:hAnsi="Arial" w:cs="Arial"/>
          <w:sz w:val="12"/>
          <w:szCs w:val="12"/>
        </w:rPr>
      </w:pPr>
    </w:p>
    <w:p w14:paraId="669FF1A7" w14:textId="77777777" w:rsidR="00AD3BAF" w:rsidRPr="00A03C69" w:rsidRDefault="00EE6D70" w:rsidP="00EE6D70">
      <w:pPr>
        <w:tabs>
          <w:tab w:val="left" w:pos="2610"/>
        </w:tabs>
        <w:rPr>
          <w:rFonts w:ascii="Arial" w:hAnsi="Arial" w:cs="Arial"/>
          <w:b/>
          <w:color w:val="000000" w:themeColor="text1"/>
        </w:rPr>
      </w:pPr>
      <w:r w:rsidRPr="00EB6EAF">
        <w:rPr>
          <w:rFonts w:ascii="Arial" w:hAnsi="Arial" w:cs="Arial"/>
          <w:sz w:val="12"/>
          <w:szCs w:val="12"/>
        </w:rPr>
        <w:tab/>
      </w:r>
      <w:r w:rsidRPr="00A03C69">
        <w:rPr>
          <w:rFonts w:ascii="Arial" w:hAnsi="Arial" w:cs="Arial"/>
          <w:b/>
          <w:color w:val="000000" w:themeColor="text1"/>
        </w:rPr>
        <w:t>Presiding: Keith Ozols</w:t>
      </w:r>
    </w:p>
    <w:p w14:paraId="1109DCF4" w14:textId="0EE04330" w:rsidR="00ED6BC6" w:rsidRPr="00A03C69" w:rsidRDefault="00AD3BAF" w:rsidP="00EE6D70">
      <w:pPr>
        <w:tabs>
          <w:tab w:val="left" w:pos="2610"/>
        </w:tabs>
        <w:rPr>
          <w:rFonts w:ascii="Arial" w:hAnsi="Arial" w:cs="Arial"/>
        </w:rPr>
      </w:pPr>
      <w:r w:rsidRPr="00A03C69">
        <w:rPr>
          <w:rFonts w:ascii="Arial" w:hAnsi="Arial" w:cs="Arial"/>
          <w:color w:val="000000" w:themeColor="text1"/>
        </w:rPr>
        <w:tab/>
      </w:r>
      <w:r w:rsidR="00EE6D70" w:rsidRPr="00A03C69">
        <w:rPr>
          <w:rFonts w:ascii="Arial" w:hAnsi="Arial" w:cs="Arial"/>
          <w:color w:val="000000" w:themeColor="text1"/>
        </w:rPr>
        <w:t>CSAVR Region X Representative, Director, OR-G</w:t>
      </w:r>
    </w:p>
    <w:p w14:paraId="18E8270D" w14:textId="77777777" w:rsidR="00ED6BC6" w:rsidRPr="00A03C69" w:rsidRDefault="00ED6BC6" w:rsidP="004056E1">
      <w:pPr>
        <w:tabs>
          <w:tab w:val="left" w:pos="2700"/>
        </w:tabs>
        <w:ind w:left="2700"/>
        <w:rPr>
          <w:rFonts w:ascii="Arial" w:hAnsi="Arial" w:cs="Arial"/>
        </w:rPr>
      </w:pPr>
    </w:p>
    <w:p w14:paraId="14231FCB" w14:textId="77777777" w:rsidR="00364303" w:rsidRPr="00A03C69" w:rsidRDefault="00364303" w:rsidP="00A41A2F">
      <w:pPr>
        <w:tabs>
          <w:tab w:val="left" w:pos="2610"/>
          <w:tab w:val="left" w:pos="7200"/>
        </w:tabs>
        <w:rPr>
          <w:rFonts w:ascii="Arial" w:hAnsi="Arial" w:cs="Arial"/>
          <w:bCs/>
          <w:color w:val="242424"/>
        </w:rPr>
      </w:pPr>
    </w:p>
    <w:p w14:paraId="3FA2A869" w14:textId="52CC9948" w:rsidR="00160FFB" w:rsidRPr="00EB6EAF" w:rsidRDefault="00DA1869" w:rsidP="00091D6C">
      <w:pPr>
        <w:tabs>
          <w:tab w:val="left" w:pos="2610"/>
          <w:tab w:val="left" w:pos="7200"/>
        </w:tabs>
        <w:rPr>
          <w:rFonts w:ascii="Arial" w:hAnsi="Arial" w:cs="Arial"/>
          <w:b/>
          <w:bCs/>
          <w:smallCaps/>
          <w:sz w:val="28"/>
          <w:szCs w:val="28"/>
          <w:u w:val="single"/>
        </w:rPr>
      </w:pPr>
      <w:r w:rsidRPr="00EB6EAF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1A6CF" wp14:editId="7CD906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53150" cy="0"/>
                <wp:effectExtent l="0" t="0" r="0" b="0"/>
                <wp:wrapNone/>
                <wp:docPr id="12649995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4C6E8E03">
              <v:line id="Straight Connector 1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1.5pt" from="0,-.05pt" to="484.5pt,-.05pt" w14:anchorId="43FC56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">
                <v:stroke joinstyle="miter"/>
              </v:line>
            </w:pict>
          </mc:Fallback>
        </mc:AlternateContent>
      </w:r>
    </w:p>
    <w:p w14:paraId="46D055AB" w14:textId="207160E8" w:rsidR="009D3582" w:rsidRPr="00EB6EAF" w:rsidRDefault="009D3582" w:rsidP="00493296">
      <w:pPr>
        <w:tabs>
          <w:tab w:val="left" w:pos="2610"/>
          <w:tab w:val="left" w:pos="6480"/>
          <w:tab w:val="left" w:pos="7200"/>
        </w:tabs>
        <w:ind w:right="-450"/>
        <w:rPr>
          <w:rFonts w:ascii="Arial" w:hAnsi="Arial" w:cs="Arial"/>
        </w:rPr>
      </w:pPr>
      <w:r w:rsidRPr="00EB6EAF">
        <w:rPr>
          <w:rFonts w:ascii="Arial" w:hAnsi="Arial" w:cs="Arial"/>
          <w:b/>
          <w:bCs/>
          <w:smallCaps/>
          <w:sz w:val="28"/>
          <w:szCs w:val="28"/>
          <w:u w:val="single"/>
        </w:rPr>
        <w:t>Wednesday,</w:t>
      </w:r>
      <w:r w:rsidRPr="00EB6EA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01840" w:rsidRPr="00EB6EAF">
        <w:rPr>
          <w:rFonts w:ascii="Arial" w:hAnsi="Arial" w:cs="Arial"/>
          <w:b/>
          <w:bCs/>
          <w:sz w:val="28"/>
          <w:szCs w:val="28"/>
          <w:u w:val="single"/>
        </w:rPr>
        <w:t xml:space="preserve">April </w:t>
      </w:r>
      <w:r w:rsidR="00493296" w:rsidRPr="00EB6EAF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EB6EAF">
        <w:rPr>
          <w:rFonts w:ascii="Arial" w:hAnsi="Arial" w:cs="Arial"/>
          <w:b/>
          <w:bCs/>
          <w:sz w:val="28"/>
          <w:szCs w:val="28"/>
        </w:rPr>
        <w:t xml:space="preserve"> </w:t>
      </w:r>
      <w:r w:rsidRPr="00EB6EAF">
        <w:rPr>
          <w:rFonts w:ascii="Arial" w:hAnsi="Arial" w:cs="Arial"/>
          <w:b/>
          <w:bCs/>
        </w:rPr>
        <w:t xml:space="preserve"> </w:t>
      </w:r>
      <w:r w:rsidRPr="00EB6EAF">
        <w:rPr>
          <w:rFonts w:ascii="Arial" w:hAnsi="Arial" w:cs="Arial"/>
        </w:rPr>
        <w:t xml:space="preserve"> </w:t>
      </w:r>
      <w:r w:rsidR="00044212">
        <w:rPr>
          <w:rFonts w:ascii="Arial" w:hAnsi="Arial" w:cs="Arial"/>
        </w:rPr>
        <w:t xml:space="preserve"> </w:t>
      </w:r>
      <w:r w:rsidR="2A3A950B" w:rsidRPr="00A03C69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General Session</w:t>
      </w:r>
      <w:r w:rsidR="2A3A950B" w:rsidRPr="00A03C69">
        <w:rPr>
          <w:rFonts w:ascii="Arial" w:hAnsi="Arial" w:cs="Arial"/>
          <w:color w:val="2F5496" w:themeColor="accent1" w:themeShade="BF"/>
          <w:sz w:val="26"/>
          <w:szCs w:val="26"/>
          <w:u w:val="single"/>
        </w:rPr>
        <w:t xml:space="preserve"> </w:t>
      </w:r>
      <w:r w:rsidR="004056E1" w:rsidRPr="00A03C69">
        <w:rPr>
          <w:rFonts w:ascii="Arial" w:hAnsi="Arial" w:cs="Arial"/>
          <w:color w:val="2F5496" w:themeColor="accent1" w:themeShade="BF"/>
          <w:sz w:val="26"/>
          <w:szCs w:val="26"/>
          <w:u w:val="single"/>
        </w:rPr>
        <w:t>#5</w:t>
      </w:r>
      <w:r w:rsidR="2A3A950B" w:rsidRPr="00A03C69">
        <w:rPr>
          <w:rFonts w:ascii="Arial" w:hAnsi="Arial" w:cs="Arial"/>
          <w:color w:val="2F5496" w:themeColor="accent1" w:themeShade="BF"/>
        </w:rPr>
        <w:t xml:space="preserve">   </w:t>
      </w:r>
      <w:r w:rsidR="00493296" w:rsidRPr="00EB6EAF">
        <w:rPr>
          <w:rFonts w:ascii="Arial" w:hAnsi="Arial" w:cs="Arial"/>
          <w:color w:val="000000" w:themeColor="text1"/>
        </w:rPr>
        <w:tab/>
      </w:r>
      <w:r w:rsidR="008D673A">
        <w:rPr>
          <w:rFonts w:ascii="Arial" w:hAnsi="Arial" w:cs="Arial"/>
          <w:color w:val="000000" w:themeColor="text1"/>
        </w:rPr>
        <w:t xml:space="preserve">    </w:t>
      </w:r>
      <w:r w:rsidR="008F7976" w:rsidRPr="00044212">
        <w:rPr>
          <w:rFonts w:ascii="Arial" w:hAnsi="Arial" w:cs="Arial"/>
          <w:color w:val="7030A0"/>
        </w:rPr>
        <w:t>Hyatt Regency Ballroom</w:t>
      </w:r>
    </w:p>
    <w:p w14:paraId="675BB346" w14:textId="77777777" w:rsidR="00C77A2E" w:rsidRPr="00EB6EAF" w:rsidRDefault="00C77A2E" w:rsidP="68DF7A3C">
      <w:pPr>
        <w:tabs>
          <w:tab w:val="left" w:pos="2610"/>
          <w:tab w:val="left" w:pos="7200"/>
        </w:tabs>
        <w:rPr>
          <w:rFonts w:ascii="Arial" w:hAnsi="Arial" w:cs="Arial"/>
          <w:color w:val="000000"/>
        </w:rPr>
      </w:pPr>
    </w:p>
    <w:p w14:paraId="3DD6DEBB" w14:textId="3CE5FE4E" w:rsidR="00044212" w:rsidRDefault="00306116" w:rsidP="0046239A">
      <w:pPr>
        <w:tabs>
          <w:tab w:val="left" w:pos="2520"/>
        </w:tabs>
        <w:ind w:left="2520" w:hanging="2520"/>
        <w:rPr>
          <w:rFonts w:ascii="Arial" w:hAnsi="Arial" w:cs="Arial"/>
          <w:b/>
          <w:shd w:val="clear" w:color="auto" w:fill="FFFFFF"/>
        </w:rPr>
      </w:pPr>
      <w:r w:rsidRPr="00044212">
        <w:rPr>
          <w:rFonts w:ascii="Arial" w:hAnsi="Arial" w:cs="Arial"/>
          <w:b/>
          <w:bCs/>
        </w:rPr>
        <w:t>9</w:t>
      </w:r>
      <w:r w:rsidR="00223797" w:rsidRPr="00044212">
        <w:rPr>
          <w:rFonts w:ascii="Arial" w:hAnsi="Arial" w:cs="Arial"/>
          <w:b/>
          <w:bCs/>
        </w:rPr>
        <w:t>:</w:t>
      </w:r>
      <w:r w:rsidRPr="00044212">
        <w:rPr>
          <w:rFonts w:ascii="Arial" w:hAnsi="Arial" w:cs="Arial"/>
          <w:b/>
          <w:bCs/>
        </w:rPr>
        <w:t>0</w:t>
      </w:r>
      <w:r w:rsidR="00223797" w:rsidRPr="00044212">
        <w:rPr>
          <w:rFonts w:ascii="Arial" w:hAnsi="Arial" w:cs="Arial"/>
          <w:b/>
          <w:bCs/>
        </w:rPr>
        <w:t xml:space="preserve">0 AM – </w:t>
      </w:r>
      <w:r w:rsidRPr="00044212">
        <w:rPr>
          <w:rFonts w:ascii="Arial" w:hAnsi="Arial" w:cs="Arial"/>
          <w:b/>
          <w:bCs/>
        </w:rPr>
        <w:t>10</w:t>
      </w:r>
      <w:r w:rsidR="00660E95" w:rsidRPr="00044212">
        <w:rPr>
          <w:rFonts w:ascii="Arial" w:hAnsi="Arial" w:cs="Arial"/>
          <w:b/>
          <w:bCs/>
        </w:rPr>
        <w:t>:</w:t>
      </w:r>
      <w:r w:rsidRPr="00044212">
        <w:rPr>
          <w:rFonts w:ascii="Arial" w:hAnsi="Arial" w:cs="Arial"/>
          <w:b/>
          <w:bCs/>
        </w:rPr>
        <w:t>0</w:t>
      </w:r>
      <w:r w:rsidR="00A41A2F" w:rsidRPr="00044212">
        <w:rPr>
          <w:rFonts w:ascii="Arial" w:hAnsi="Arial" w:cs="Arial"/>
          <w:b/>
          <w:bCs/>
        </w:rPr>
        <w:t>0</w:t>
      </w:r>
      <w:r w:rsidR="00571B50" w:rsidRPr="00044212">
        <w:rPr>
          <w:rFonts w:ascii="Arial" w:hAnsi="Arial" w:cs="Arial"/>
          <w:b/>
          <w:bCs/>
        </w:rPr>
        <w:t xml:space="preserve"> </w:t>
      </w:r>
      <w:r w:rsidR="00B01840" w:rsidRPr="00044212">
        <w:rPr>
          <w:rFonts w:ascii="Arial" w:hAnsi="Arial" w:cs="Arial"/>
          <w:b/>
          <w:bCs/>
        </w:rPr>
        <w:t>AM</w:t>
      </w:r>
      <w:r w:rsidR="00B43B40" w:rsidRPr="00EB6EAF"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r w:rsidR="00A41A2F" w:rsidRPr="00EB6EAF"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 xml:space="preserve">     </w:t>
      </w:r>
      <w:r w:rsidR="00044212"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r w:rsidR="00A41A2F" w:rsidRPr="00EB6EAF">
        <w:rPr>
          <w:rFonts w:ascii="Arial" w:hAnsi="Arial" w:cs="Arial"/>
          <w:color w:val="242424"/>
          <w:sz w:val="23"/>
          <w:szCs w:val="23"/>
          <w:bdr w:val="none" w:sz="0" w:space="0" w:color="auto" w:frame="1"/>
        </w:rPr>
        <w:t xml:space="preserve"> </w:t>
      </w:r>
      <w:r w:rsidR="0046239A" w:rsidRPr="00EB6EAF">
        <w:rPr>
          <w:rFonts w:ascii="Arial" w:hAnsi="Arial" w:cs="Arial"/>
          <w:b/>
          <w:shd w:val="clear" w:color="auto" w:fill="FFFFFF"/>
        </w:rPr>
        <w:t xml:space="preserve">Navigating Order of Selection in VR:  </w:t>
      </w:r>
    </w:p>
    <w:p w14:paraId="3EEA74F4" w14:textId="59E66BFD" w:rsidR="00273E5D" w:rsidRPr="00EB6EAF" w:rsidRDefault="00044212" w:rsidP="00044212">
      <w:pPr>
        <w:tabs>
          <w:tab w:val="left" w:pos="2520"/>
        </w:tabs>
        <w:ind w:left="2520" w:hanging="2520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</w:rPr>
        <w:tab/>
        <w:t xml:space="preserve">   </w:t>
      </w:r>
      <w:r w:rsidR="0046239A" w:rsidRPr="00EB6EAF">
        <w:rPr>
          <w:rFonts w:ascii="Arial" w:hAnsi="Arial" w:cs="Arial"/>
          <w:b/>
          <w:shd w:val="clear" w:color="auto" w:fill="FFFFFF"/>
        </w:rPr>
        <w:t xml:space="preserve">Balancing Financial Pressures, Regulatory </w:t>
      </w:r>
      <w:r>
        <w:rPr>
          <w:rFonts w:ascii="Arial" w:hAnsi="Arial" w:cs="Arial"/>
          <w:b/>
          <w:shd w:val="clear" w:color="auto" w:fill="FFFFFF"/>
        </w:rPr>
        <w:t xml:space="preserve">   </w:t>
      </w:r>
      <w:r>
        <w:rPr>
          <w:rFonts w:ascii="Arial" w:hAnsi="Arial" w:cs="Arial"/>
          <w:b/>
          <w:shd w:val="clear" w:color="auto" w:fill="FFFFFF"/>
        </w:rPr>
        <w:br/>
        <w:t xml:space="preserve">   </w:t>
      </w:r>
      <w:r w:rsidR="0046239A" w:rsidRPr="00EB6EAF">
        <w:rPr>
          <w:rFonts w:ascii="Arial" w:hAnsi="Arial" w:cs="Arial"/>
          <w:b/>
          <w:shd w:val="clear" w:color="auto" w:fill="FFFFFF"/>
        </w:rPr>
        <w:t>Compliance, and Service Demand</w:t>
      </w:r>
    </w:p>
    <w:p w14:paraId="18951EC7" w14:textId="77777777" w:rsidR="0087075E" w:rsidRPr="00EB6EAF" w:rsidRDefault="0087075E" w:rsidP="00273E5D">
      <w:pPr>
        <w:shd w:val="clear" w:color="auto" w:fill="FFFFFF"/>
        <w:ind w:left="2304"/>
        <w:textAlignment w:val="baseline"/>
        <w:rPr>
          <w:rFonts w:ascii="Arial" w:hAnsi="Arial" w:cs="Arial"/>
          <w:color w:val="242424"/>
          <w:sz w:val="22"/>
          <w:szCs w:val="22"/>
        </w:rPr>
      </w:pPr>
    </w:p>
    <w:p w14:paraId="6031AFEC" w14:textId="6695B4E4" w:rsidR="00306116" w:rsidRPr="00EB6EAF" w:rsidRDefault="00E367A6" w:rsidP="00E367A6">
      <w:pPr>
        <w:pStyle w:val="xxxmsonormal"/>
        <w:shd w:val="clear" w:color="auto" w:fill="FFFFFF"/>
        <w:spacing w:before="0" w:beforeAutospacing="0" w:after="0" w:afterAutospacing="0"/>
        <w:ind w:left="2160" w:firstLine="360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    </w:t>
      </w:r>
      <w:r w:rsidR="0046239A" w:rsidRPr="00044212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Theresa Koleszar</w:t>
      </w:r>
      <w:r w:rsidR="0046239A" w:rsidRPr="00EB6EAF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Director, IN-C</w:t>
      </w:r>
    </w:p>
    <w:p w14:paraId="7F83FD5E" w14:textId="37292C56" w:rsidR="0046239A" w:rsidRPr="00EB6EAF" w:rsidRDefault="00F66C6A" w:rsidP="001E34DC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B6EAF">
        <w:rPr>
          <w:rFonts w:ascii="Arial" w:hAnsi="Arial" w:cs="Arial"/>
          <w:sz w:val="22"/>
          <w:szCs w:val="22"/>
          <w:bdr w:val="none" w:sz="0" w:space="0" w:color="auto" w:frame="1"/>
        </w:rPr>
        <w:t xml:space="preserve">   </w:t>
      </w:r>
      <w:r w:rsidR="00E367A6">
        <w:rPr>
          <w:rFonts w:ascii="Arial" w:hAnsi="Arial" w:cs="Arial"/>
          <w:sz w:val="22"/>
          <w:szCs w:val="22"/>
          <w:bdr w:val="none" w:sz="0" w:space="0" w:color="auto" w:frame="1"/>
        </w:rPr>
        <w:t xml:space="preserve">    </w:t>
      </w:r>
      <w:r w:rsidR="0046239A" w:rsidRPr="0004421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Carol Pankow</w:t>
      </w:r>
      <w:r w:rsidR="0046239A" w:rsidRPr="00EB6EAF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FF12AB" w:rsidRPr="00EB6EAF">
        <w:rPr>
          <w:rFonts w:ascii="Arial" w:hAnsi="Arial" w:cs="Arial"/>
          <w:sz w:val="22"/>
          <w:szCs w:val="22"/>
          <w:bdr w:val="none" w:sz="0" w:space="0" w:color="auto" w:frame="1"/>
        </w:rPr>
        <w:t>Project Director, VRTA</w:t>
      </w:r>
      <w:r w:rsidR="00AD3BAF" w:rsidRPr="00EB6EAF">
        <w:rPr>
          <w:rFonts w:ascii="Arial" w:hAnsi="Arial" w:cs="Arial"/>
          <w:sz w:val="22"/>
          <w:szCs w:val="22"/>
          <w:bdr w:val="none" w:sz="0" w:space="0" w:color="auto" w:frame="1"/>
        </w:rPr>
        <w:t>C Quality Management</w:t>
      </w:r>
    </w:p>
    <w:p w14:paraId="13073D96" w14:textId="06E549EF" w:rsidR="00306116" w:rsidRPr="00EB6EAF" w:rsidRDefault="00E367A6" w:rsidP="00E367A6">
      <w:pPr>
        <w:pStyle w:val="xxxmsonormal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                                            </w:t>
      </w:r>
      <w:r w:rsidR="00FF12AB" w:rsidRPr="00044212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Melissa Diehl</w:t>
      </w:r>
      <w:r w:rsidR="00FF12AB" w:rsidRPr="00EB6EAF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615CD0" w:rsidRPr="00EB6EAF">
        <w:rPr>
          <w:rFonts w:ascii="Arial" w:hAnsi="Arial" w:cs="Arial"/>
          <w:sz w:val="22"/>
          <w:szCs w:val="22"/>
          <w:bdr w:val="none" w:sz="0" w:space="0" w:color="auto" w:frame="1"/>
        </w:rPr>
        <w:t>Program Manager</w:t>
      </w:r>
      <w:r w:rsidR="00F66C6A" w:rsidRPr="00EB6EAF">
        <w:rPr>
          <w:rFonts w:ascii="Arial" w:hAnsi="Arial" w:cs="Arial"/>
          <w:sz w:val="22"/>
          <w:szCs w:val="22"/>
          <w:bdr w:val="none" w:sz="0" w:space="0" w:color="auto" w:frame="1"/>
        </w:rPr>
        <w:t xml:space="preserve">, </w:t>
      </w:r>
      <w:r w:rsidR="00FF12AB" w:rsidRPr="00EB6EAF">
        <w:rPr>
          <w:rFonts w:ascii="Arial" w:hAnsi="Arial" w:cs="Arial"/>
          <w:sz w:val="22"/>
          <w:szCs w:val="22"/>
          <w:bdr w:val="none" w:sz="0" w:space="0" w:color="auto" w:frame="1"/>
        </w:rPr>
        <w:t>GWU</w:t>
      </w:r>
    </w:p>
    <w:p w14:paraId="3B7C4BC7" w14:textId="0F3F5E46" w:rsidR="31209138" w:rsidRPr="00EB6EAF" w:rsidRDefault="31209138" w:rsidP="31209138">
      <w:pPr>
        <w:pStyle w:val="xxxmsonormal"/>
        <w:shd w:val="clear" w:color="auto" w:fill="FFFFFF" w:themeFill="background1"/>
        <w:spacing w:before="0" w:beforeAutospacing="0" w:after="0" w:afterAutospacing="0"/>
        <w:ind w:left="2304"/>
        <w:rPr>
          <w:rFonts w:ascii="Arial" w:hAnsi="Arial" w:cs="Arial"/>
          <w:color w:val="242424"/>
          <w:sz w:val="22"/>
          <w:szCs w:val="22"/>
        </w:rPr>
      </w:pPr>
    </w:p>
    <w:p w14:paraId="2CA53B96" w14:textId="41969F15" w:rsidR="00571B50" w:rsidRPr="00044212" w:rsidRDefault="00666B96" w:rsidP="005D1874">
      <w:pPr>
        <w:tabs>
          <w:tab w:val="left" w:pos="2610"/>
          <w:tab w:val="left" w:pos="7200"/>
        </w:tabs>
        <w:rPr>
          <w:rFonts w:ascii="Arial" w:hAnsi="Arial" w:cs="Arial"/>
          <w:b/>
          <w:bCs/>
        </w:rPr>
      </w:pPr>
      <w:r w:rsidRPr="00EB6EAF">
        <w:rPr>
          <w:rFonts w:ascii="Arial" w:hAnsi="Arial" w:cs="Arial"/>
          <w:b/>
          <w:bCs/>
        </w:rPr>
        <w:t xml:space="preserve">                                      </w:t>
      </w:r>
      <w:r w:rsidR="00493296" w:rsidRPr="00EB6EAF">
        <w:rPr>
          <w:rFonts w:ascii="Arial" w:hAnsi="Arial" w:cs="Arial"/>
          <w:b/>
          <w:bCs/>
        </w:rPr>
        <w:t xml:space="preserve">  </w:t>
      </w:r>
      <w:r w:rsidR="00E367A6">
        <w:rPr>
          <w:rFonts w:ascii="Arial" w:hAnsi="Arial" w:cs="Arial"/>
          <w:b/>
          <w:bCs/>
        </w:rPr>
        <w:t xml:space="preserve"> </w:t>
      </w:r>
      <w:r w:rsidRPr="00044212">
        <w:rPr>
          <w:rFonts w:ascii="Arial" w:hAnsi="Arial" w:cs="Arial"/>
          <w:b/>
          <w:bCs/>
        </w:rPr>
        <w:t xml:space="preserve">Presiding: </w:t>
      </w:r>
      <w:r w:rsidR="0046239A" w:rsidRPr="00044212">
        <w:rPr>
          <w:rFonts w:ascii="Arial" w:hAnsi="Arial" w:cs="Arial"/>
          <w:b/>
          <w:bCs/>
        </w:rPr>
        <w:t>David Doukas</w:t>
      </w:r>
    </w:p>
    <w:p w14:paraId="6E1F2709" w14:textId="2209D74E" w:rsidR="0046239A" w:rsidRPr="00EB6EAF" w:rsidRDefault="00571B50" w:rsidP="00571B50">
      <w:pPr>
        <w:tabs>
          <w:tab w:val="left" w:pos="2610"/>
          <w:tab w:val="left" w:pos="7200"/>
        </w:tabs>
        <w:rPr>
          <w:rFonts w:ascii="Arial" w:hAnsi="Arial" w:cs="Arial"/>
        </w:rPr>
      </w:pPr>
      <w:r w:rsidRPr="00EB6EAF">
        <w:rPr>
          <w:rFonts w:ascii="Arial" w:hAnsi="Arial" w:cs="Arial"/>
        </w:rPr>
        <w:tab/>
      </w:r>
      <w:r w:rsidR="00E367A6">
        <w:rPr>
          <w:rFonts w:ascii="Arial" w:hAnsi="Arial" w:cs="Arial"/>
        </w:rPr>
        <w:t xml:space="preserve">  </w:t>
      </w:r>
      <w:r w:rsidR="0046239A" w:rsidRPr="00EB6EAF">
        <w:rPr>
          <w:rFonts w:ascii="Arial" w:hAnsi="Arial" w:cs="Arial"/>
        </w:rPr>
        <w:t>CSAVR Immediate Past President</w:t>
      </w:r>
      <w:r w:rsidRPr="00EB6EAF">
        <w:rPr>
          <w:rFonts w:ascii="Arial" w:hAnsi="Arial" w:cs="Arial"/>
        </w:rPr>
        <w:t xml:space="preserve">, </w:t>
      </w:r>
      <w:r w:rsidR="0046239A" w:rsidRPr="00EB6EAF">
        <w:rPr>
          <w:rFonts w:ascii="Arial" w:hAnsi="Arial" w:cs="Arial"/>
        </w:rPr>
        <w:t>Director, CT-G</w:t>
      </w:r>
    </w:p>
    <w:p w14:paraId="5546506C" w14:textId="24FE72DD" w:rsidR="00666B96" w:rsidRPr="00EB6EAF" w:rsidRDefault="00666B96" w:rsidP="005D1874">
      <w:pPr>
        <w:tabs>
          <w:tab w:val="left" w:pos="2610"/>
          <w:tab w:val="left" w:pos="7200"/>
        </w:tabs>
        <w:rPr>
          <w:rFonts w:ascii="Arial" w:hAnsi="Arial" w:cs="Arial"/>
        </w:rPr>
      </w:pPr>
    </w:p>
    <w:p w14:paraId="7959F971" w14:textId="5858C441" w:rsidR="009D3582" w:rsidRPr="00EB6EAF" w:rsidRDefault="00306116" w:rsidP="009D3582">
      <w:pPr>
        <w:tabs>
          <w:tab w:val="left" w:pos="2610"/>
          <w:tab w:val="left" w:pos="7200"/>
        </w:tabs>
        <w:rPr>
          <w:rFonts w:ascii="Arial" w:hAnsi="Arial" w:cs="Arial"/>
        </w:rPr>
      </w:pPr>
      <w:r w:rsidRPr="00A03C69">
        <w:rPr>
          <w:rFonts w:ascii="Arial" w:hAnsi="Arial" w:cs="Arial"/>
          <w:b/>
          <w:bCs/>
        </w:rPr>
        <w:t>10</w:t>
      </w:r>
      <w:r w:rsidR="00D55CC6" w:rsidRPr="00A03C69">
        <w:rPr>
          <w:rFonts w:ascii="Arial" w:hAnsi="Arial" w:cs="Arial"/>
          <w:b/>
          <w:bCs/>
        </w:rPr>
        <w:t>:</w:t>
      </w:r>
      <w:r w:rsidRPr="00A03C69">
        <w:rPr>
          <w:rFonts w:ascii="Arial" w:hAnsi="Arial" w:cs="Arial"/>
          <w:b/>
          <w:bCs/>
        </w:rPr>
        <w:t>0</w:t>
      </w:r>
      <w:r w:rsidR="00D55CC6" w:rsidRPr="00A03C69">
        <w:rPr>
          <w:rFonts w:ascii="Arial" w:hAnsi="Arial" w:cs="Arial"/>
          <w:b/>
          <w:bCs/>
        </w:rPr>
        <w:t>0 AM – 10:</w:t>
      </w:r>
      <w:r w:rsidRPr="00A03C69">
        <w:rPr>
          <w:rFonts w:ascii="Arial" w:hAnsi="Arial" w:cs="Arial"/>
          <w:b/>
          <w:bCs/>
        </w:rPr>
        <w:t>3</w:t>
      </w:r>
      <w:r w:rsidR="00D55CC6" w:rsidRPr="00A03C69">
        <w:rPr>
          <w:rFonts w:ascii="Arial" w:hAnsi="Arial" w:cs="Arial"/>
          <w:b/>
          <w:bCs/>
        </w:rPr>
        <w:t>0 AM</w:t>
      </w:r>
      <w:r w:rsidR="00A03C69">
        <w:rPr>
          <w:rFonts w:ascii="Arial" w:hAnsi="Arial" w:cs="Arial"/>
        </w:rPr>
        <w:tab/>
        <w:t xml:space="preserve">  </w:t>
      </w:r>
      <w:r w:rsidR="009D3582" w:rsidRPr="00EB6EAF">
        <w:rPr>
          <w:rFonts w:ascii="Arial" w:hAnsi="Arial" w:cs="Arial"/>
          <w:b/>
          <w:bCs/>
          <w:smallCaps/>
          <w:sz w:val="26"/>
          <w:szCs w:val="26"/>
        </w:rPr>
        <w:t>Break</w:t>
      </w:r>
      <w:r w:rsidR="009D3582" w:rsidRPr="00EB6EAF">
        <w:rPr>
          <w:rFonts w:ascii="Arial" w:hAnsi="Arial" w:cs="Arial"/>
        </w:rPr>
        <w:tab/>
      </w:r>
    </w:p>
    <w:p w14:paraId="65E8EE36" w14:textId="77777777" w:rsidR="002D4898" w:rsidRPr="00EB6EAF" w:rsidRDefault="002D4898" w:rsidP="009D3582">
      <w:pPr>
        <w:tabs>
          <w:tab w:val="left" w:pos="2610"/>
          <w:tab w:val="left" w:pos="7200"/>
        </w:tabs>
        <w:rPr>
          <w:rFonts w:ascii="Arial" w:hAnsi="Arial" w:cs="Arial"/>
        </w:rPr>
      </w:pPr>
    </w:p>
    <w:p w14:paraId="4F7D39C5" w14:textId="1E0B7867" w:rsidR="00413065" w:rsidRPr="00A03C69" w:rsidRDefault="00D55CC6" w:rsidP="00A03C69">
      <w:pPr>
        <w:tabs>
          <w:tab w:val="left" w:pos="2340"/>
        </w:tabs>
        <w:jc w:val="both"/>
        <w:rPr>
          <w:rFonts w:ascii="Arial" w:hAnsi="Arial" w:cs="Arial"/>
          <w:shd w:val="clear" w:color="auto" w:fill="FFFFFF"/>
        </w:rPr>
      </w:pPr>
      <w:r w:rsidRPr="00A03C69">
        <w:rPr>
          <w:rFonts w:ascii="Arial" w:hAnsi="Arial" w:cs="Arial"/>
          <w:b/>
          <w:bCs/>
        </w:rPr>
        <w:t>10:</w:t>
      </w:r>
      <w:r w:rsidR="00306116" w:rsidRPr="00A03C69">
        <w:rPr>
          <w:rFonts w:ascii="Arial" w:hAnsi="Arial" w:cs="Arial"/>
          <w:b/>
          <w:bCs/>
        </w:rPr>
        <w:t>3</w:t>
      </w:r>
      <w:r w:rsidRPr="00A03C69">
        <w:rPr>
          <w:rFonts w:ascii="Arial" w:hAnsi="Arial" w:cs="Arial"/>
          <w:b/>
          <w:bCs/>
        </w:rPr>
        <w:t>0 AM</w:t>
      </w:r>
      <w:r w:rsidR="001345B7" w:rsidRPr="00A03C69">
        <w:rPr>
          <w:rFonts w:ascii="Arial" w:hAnsi="Arial" w:cs="Arial"/>
          <w:b/>
          <w:bCs/>
        </w:rPr>
        <w:t xml:space="preserve"> </w:t>
      </w:r>
      <w:r w:rsidRPr="00A03C69">
        <w:rPr>
          <w:rFonts w:ascii="Arial" w:hAnsi="Arial" w:cs="Arial"/>
          <w:b/>
          <w:bCs/>
        </w:rPr>
        <w:t>– 1</w:t>
      </w:r>
      <w:r w:rsidR="000841CD" w:rsidRPr="00A03C69">
        <w:rPr>
          <w:rFonts w:ascii="Arial" w:hAnsi="Arial" w:cs="Arial"/>
          <w:b/>
          <w:bCs/>
        </w:rPr>
        <w:t>1</w:t>
      </w:r>
      <w:r w:rsidRPr="00A03C69">
        <w:rPr>
          <w:rFonts w:ascii="Arial" w:hAnsi="Arial" w:cs="Arial"/>
          <w:b/>
          <w:bCs/>
        </w:rPr>
        <w:t>:</w:t>
      </w:r>
      <w:r w:rsidR="000841CD" w:rsidRPr="00A03C69">
        <w:rPr>
          <w:rFonts w:ascii="Arial" w:hAnsi="Arial" w:cs="Arial"/>
          <w:b/>
          <w:bCs/>
        </w:rPr>
        <w:t>3</w:t>
      </w:r>
      <w:r w:rsidR="00A41A2F" w:rsidRPr="00A03C69">
        <w:rPr>
          <w:rFonts w:ascii="Arial" w:hAnsi="Arial" w:cs="Arial"/>
          <w:b/>
          <w:bCs/>
        </w:rPr>
        <w:t>0</w:t>
      </w:r>
      <w:r w:rsidRPr="00A03C69">
        <w:rPr>
          <w:rFonts w:ascii="Arial" w:hAnsi="Arial" w:cs="Arial"/>
          <w:b/>
          <w:bCs/>
        </w:rPr>
        <w:t xml:space="preserve"> AM</w:t>
      </w:r>
      <w:bookmarkStart w:id="9" w:name="_Hlk160290838"/>
      <w:r w:rsidR="00A03C69">
        <w:rPr>
          <w:rFonts w:ascii="Arial" w:hAnsi="Arial" w:cs="Arial"/>
        </w:rPr>
        <w:t xml:space="preserve">     </w:t>
      </w:r>
      <w:r w:rsidR="00413065" w:rsidRPr="00A03C69">
        <w:rPr>
          <w:rFonts w:ascii="Arial" w:hAnsi="Arial" w:cs="Arial"/>
          <w:b/>
          <w:color w:val="2F5496" w:themeColor="accent1" w:themeShade="BF"/>
          <w:sz w:val="26"/>
          <w:szCs w:val="26"/>
          <w:u w:val="single"/>
        </w:rPr>
        <w:t>General Session #6</w:t>
      </w:r>
      <w:r w:rsidR="006B3353" w:rsidRPr="00A03C69">
        <w:rPr>
          <w:rFonts w:ascii="Arial" w:hAnsi="Arial" w:cs="Arial"/>
          <w:color w:val="2F5496" w:themeColor="accent1" w:themeShade="BF"/>
        </w:rPr>
        <w:t xml:space="preserve">  </w:t>
      </w:r>
      <w:r w:rsidR="00137036" w:rsidRPr="00A03C69">
        <w:rPr>
          <w:rFonts w:ascii="Arial" w:hAnsi="Arial" w:cs="Arial"/>
        </w:rPr>
        <w:tab/>
      </w:r>
      <w:r w:rsidR="00EB6EAF" w:rsidRPr="00A03C69">
        <w:rPr>
          <w:rFonts w:ascii="Arial" w:hAnsi="Arial" w:cs="Arial"/>
        </w:rPr>
        <w:t xml:space="preserve">               </w:t>
      </w:r>
      <w:r w:rsidR="00137036" w:rsidRPr="00A03C69">
        <w:rPr>
          <w:rFonts w:ascii="Arial" w:hAnsi="Arial" w:cs="Arial"/>
          <w:color w:val="7030A0"/>
        </w:rPr>
        <w:t>Hyatt</w:t>
      </w:r>
      <w:r w:rsidR="00A03C69">
        <w:rPr>
          <w:rFonts w:ascii="Arial" w:hAnsi="Arial" w:cs="Arial"/>
          <w:color w:val="7030A0"/>
        </w:rPr>
        <w:t xml:space="preserve"> </w:t>
      </w:r>
      <w:r w:rsidR="00137036" w:rsidRPr="00A03C69">
        <w:rPr>
          <w:rFonts w:ascii="Arial" w:hAnsi="Arial" w:cs="Arial"/>
          <w:color w:val="7030A0"/>
        </w:rPr>
        <w:t>Regency Ballroom</w:t>
      </w:r>
    </w:p>
    <w:p w14:paraId="67B402F9" w14:textId="77777777" w:rsidR="006652DE" w:rsidRPr="00EB6EAF" w:rsidRDefault="00413065" w:rsidP="00493296">
      <w:pPr>
        <w:tabs>
          <w:tab w:val="left" w:pos="2340"/>
        </w:tabs>
        <w:rPr>
          <w:rFonts w:ascii="Arial" w:hAnsi="Arial" w:cs="Arial"/>
          <w:b/>
          <w:shd w:val="clear" w:color="auto" w:fill="FFFFFF"/>
        </w:rPr>
      </w:pPr>
      <w:r w:rsidRPr="00EB6EAF">
        <w:rPr>
          <w:rFonts w:ascii="Arial" w:hAnsi="Arial" w:cs="Arial"/>
          <w:b/>
          <w:shd w:val="clear" w:color="auto" w:fill="FFFFFF"/>
        </w:rPr>
        <w:tab/>
      </w:r>
    </w:p>
    <w:p w14:paraId="3A2957CC" w14:textId="0754A13C" w:rsidR="00306116" w:rsidRPr="00EB6EAF" w:rsidRDefault="006652DE" w:rsidP="00493296">
      <w:pPr>
        <w:tabs>
          <w:tab w:val="left" w:pos="2340"/>
        </w:tabs>
        <w:rPr>
          <w:rFonts w:ascii="Arial" w:hAnsi="Arial" w:cs="Arial"/>
          <w:b/>
          <w:shd w:val="clear" w:color="auto" w:fill="FFFFFF"/>
        </w:rPr>
      </w:pPr>
      <w:r w:rsidRPr="00EB6EAF">
        <w:rPr>
          <w:rFonts w:ascii="Arial" w:hAnsi="Arial" w:cs="Arial"/>
          <w:b/>
          <w:shd w:val="clear" w:color="auto" w:fill="FFFFFF"/>
        </w:rPr>
        <w:tab/>
      </w:r>
      <w:bookmarkStart w:id="10" w:name="_Hlk193457128"/>
      <w:r w:rsidR="004D4139">
        <w:rPr>
          <w:rFonts w:ascii="Arial" w:hAnsi="Arial" w:cs="Arial"/>
          <w:b/>
          <w:shd w:val="clear" w:color="auto" w:fill="FFFFFF"/>
        </w:rPr>
        <w:t xml:space="preserve">      </w:t>
      </w:r>
      <w:r w:rsidRPr="00EB6EAF">
        <w:rPr>
          <w:rFonts w:ascii="Arial" w:hAnsi="Arial" w:cs="Arial"/>
          <w:b/>
          <w:shd w:val="clear" w:color="auto" w:fill="FFFFFF"/>
        </w:rPr>
        <w:t>RSA Update: Supporting Your Success</w:t>
      </w:r>
    </w:p>
    <w:p w14:paraId="5F1A0AFE" w14:textId="77777777" w:rsidR="00306116" w:rsidRPr="00EB6EAF" w:rsidRDefault="00306116" w:rsidP="00306116">
      <w:pPr>
        <w:shd w:val="clear" w:color="auto" w:fill="FFFFFF"/>
        <w:ind w:left="2304"/>
        <w:textAlignment w:val="baseline"/>
        <w:rPr>
          <w:rFonts w:ascii="Arial" w:hAnsi="Arial" w:cs="Arial"/>
          <w:color w:val="242424"/>
          <w:sz w:val="22"/>
          <w:szCs w:val="22"/>
        </w:rPr>
      </w:pPr>
    </w:p>
    <w:p w14:paraId="156C3D0F" w14:textId="77777777" w:rsidR="004D4139" w:rsidRDefault="004D4139" w:rsidP="004D4139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       </w:t>
      </w:r>
      <w:r w:rsidR="006652DE" w:rsidRPr="004D4139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Chris Pope</w:t>
      </w:r>
      <w:r w:rsidR="006652DE" w:rsidRPr="00EB6EAF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, </w:t>
      </w:r>
      <w:r w:rsidR="006652DE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Director, State Monitoring and Program </w:t>
      </w:r>
    </w:p>
    <w:p w14:paraId="0524A2F8" w14:textId="63E2F7DC" w:rsidR="00306116" w:rsidRPr="00EB6EAF" w:rsidRDefault="004D4139" w:rsidP="004D4139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       </w:t>
      </w:r>
      <w:r w:rsidR="006652DE" w:rsidRPr="00EB6EAF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Improvement Division</w:t>
      </w:r>
    </w:p>
    <w:p w14:paraId="53624999" w14:textId="77777777" w:rsidR="004D4139" w:rsidRDefault="004D4139" w:rsidP="004D4139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       </w:t>
      </w:r>
      <w:r w:rsidR="006652DE" w:rsidRPr="004D4139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Ashley Brizzo</w:t>
      </w:r>
      <w:r w:rsidR="006652DE" w:rsidRPr="00EB6EAF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Director, Training and Service</w:t>
      </w:r>
    </w:p>
    <w:p w14:paraId="432D2E03" w14:textId="01D5C4E0" w:rsidR="00306116" w:rsidRPr="00EB6EAF" w:rsidRDefault="004D4139" w:rsidP="004D4139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       </w:t>
      </w:r>
      <w:r w:rsidR="006652DE" w:rsidRPr="00EB6EAF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Programs Division</w:t>
      </w:r>
    </w:p>
    <w:p w14:paraId="56D72B83" w14:textId="4806CA9B" w:rsidR="006652DE" w:rsidRPr="00EB6EAF" w:rsidRDefault="004D4139" w:rsidP="004D4139">
      <w:pPr>
        <w:pStyle w:val="xxxmsonormal"/>
        <w:shd w:val="clear" w:color="auto" w:fill="FFFFFF"/>
        <w:spacing w:before="0" w:beforeAutospacing="0" w:after="0" w:afterAutospacing="0"/>
        <w:ind w:left="2160" w:firstLine="144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 xml:space="preserve">       </w:t>
      </w:r>
      <w:r w:rsidR="006652DE" w:rsidRPr="004D4139">
        <w:rPr>
          <w:rFonts w:ascii="Arial" w:hAnsi="Arial" w:cs="Arial"/>
          <w:b/>
          <w:bCs/>
          <w:color w:val="242424"/>
          <w:sz w:val="22"/>
          <w:szCs w:val="22"/>
          <w:bdr w:val="none" w:sz="0" w:space="0" w:color="auto" w:frame="1"/>
        </w:rPr>
        <w:t>Michael Quinn</w:t>
      </w:r>
      <w:r w:rsidR="006652DE" w:rsidRPr="00EB6EAF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, Chief, Data Collection and Analysis Unit</w:t>
      </w:r>
    </w:p>
    <w:p w14:paraId="1F975104" w14:textId="41AC4F26" w:rsidR="006652DE" w:rsidRPr="00EB6EAF" w:rsidRDefault="004D4139" w:rsidP="00306116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      </w:t>
      </w:r>
      <w:r w:rsidR="006652DE" w:rsidRPr="00EB6EAF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Rehabilitation Services Administration</w:t>
      </w:r>
    </w:p>
    <w:p w14:paraId="7C771876" w14:textId="77777777" w:rsidR="006652DE" w:rsidRPr="00EB6EAF" w:rsidRDefault="006652DE" w:rsidP="00306116">
      <w:pPr>
        <w:pStyle w:val="xxxmsonormal"/>
        <w:shd w:val="clear" w:color="auto" w:fill="FFFFFF"/>
        <w:spacing w:before="0" w:beforeAutospacing="0" w:after="0" w:afterAutospacing="0"/>
        <w:ind w:left="2304"/>
        <w:rPr>
          <w:rFonts w:ascii="Arial" w:hAnsi="Arial" w:cs="Arial"/>
          <w:color w:val="242424"/>
          <w:sz w:val="22"/>
          <w:szCs w:val="22"/>
        </w:rPr>
      </w:pPr>
    </w:p>
    <w:p w14:paraId="5D08BF51" w14:textId="77777777" w:rsidR="004D4139" w:rsidRDefault="00306116" w:rsidP="00306116">
      <w:pPr>
        <w:tabs>
          <w:tab w:val="left" w:pos="2610"/>
          <w:tab w:val="left" w:pos="7200"/>
        </w:tabs>
        <w:rPr>
          <w:rFonts w:ascii="Arial" w:hAnsi="Arial" w:cs="Arial"/>
        </w:rPr>
      </w:pPr>
      <w:r w:rsidRPr="00EB6EAF">
        <w:rPr>
          <w:rFonts w:ascii="Arial" w:hAnsi="Arial" w:cs="Arial"/>
          <w:b/>
          <w:bCs/>
        </w:rPr>
        <w:t xml:space="preserve">                                      </w:t>
      </w:r>
      <w:r w:rsidR="00493296" w:rsidRPr="00EB6EAF">
        <w:rPr>
          <w:rFonts w:ascii="Arial" w:hAnsi="Arial" w:cs="Arial"/>
          <w:b/>
          <w:bCs/>
        </w:rPr>
        <w:t xml:space="preserve">   </w:t>
      </w:r>
      <w:r w:rsidRPr="00EB6EAF">
        <w:rPr>
          <w:rFonts w:ascii="Arial" w:hAnsi="Arial" w:cs="Arial"/>
          <w:b/>
          <w:bCs/>
        </w:rPr>
        <w:t>Presiding:</w:t>
      </w:r>
      <w:r w:rsidRPr="00EB6EAF">
        <w:rPr>
          <w:rFonts w:ascii="Arial" w:hAnsi="Arial" w:cs="Arial"/>
        </w:rPr>
        <w:t xml:space="preserve"> </w:t>
      </w:r>
      <w:r w:rsidR="00154CE1" w:rsidRPr="004D4139">
        <w:rPr>
          <w:rFonts w:ascii="Arial" w:hAnsi="Arial" w:cs="Arial"/>
          <w:b/>
          <w:bCs/>
        </w:rPr>
        <w:t>Jane Elizabeth Burdeshaw</w:t>
      </w:r>
    </w:p>
    <w:p w14:paraId="47F1099D" w14:textId="5B0001E2" w:rsidR="0046239A" w:rsidRPr="00EB6EAF" w:rsidRDefault="004D4139" w:rsidP="004D4139">
      <w:pPr>
        <w:tabs>
          <w:tab w:val="left" w:pos="2610"/>
          <w:tab w:val="left" w:pos="72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46239A" w:rsidRPr="00EB6EAF">
        <w:rPr>
          <w:rFonts w:ascii="Arial" w:hAnsi="Arial" w:cs="Arial"/>
        </w:rPr>
        <w:t>CSAVR President</w:t>
      </w:r>
      <w:r w:rsidR="00154CE1" w:rsidRPr="00EB6EAF">
        <w:rPr>
          <w:rFonts w:ascii="Arial" w:hAnsi="Arial" w:cs="Arial"/>
        </w:rPr>
        <w:t>-Elect</w:t>
      </w:r>
      <w:r>
        <w:rPr>
          <w:rFonts w:ascii="Arial" w:hAnsi="Arial" w:cs="Arial"/>
        </w:rPr>
        <w:t xml:space="preserve">, </w:t>
      </w:r>
      <w:r w:rsidR="00154CE1" w:rsidRPr="00EB6EAF">
        <w:rPr>
          <w:rFonts w:ascii="Arial" w:hAnsi="Arial" w:cs="Arial"/>
        </w:rPr>
        <w:t>Director, AL-C</w:t>
      </w:r>
    </w:p>
    <w:bookmarkEnd w:id="9"/>
    <w:bookmarkEnd w:id="10"/>
    <w:p w14:paraId="202EB1AA" w14:textId="77777777" w:rsidR="004353A6" w:rsidRPr="00EB6EAF" w:rsidRDefault="004353A6" w:rsidP="004B1061">
      <w:pPr>
        <w:tabs>
          <w:tab w:val="left" w:pos="2610"/>
          <w:tab w:val="left" w:pos="7200"/>
        </w:tabs>
        <w:rPr>
          <w:rFonts w:ascii="Arial" w:hAnsi="Arial" w:cs="Arial"/>
        </w:rPr>
      </w:pPr>
    </w:p>
    <w:p w14:paraId="0B13BAF0" w14:textId="740FE281" w:rsidR="00C77A2E" w:rsidRPr="00A03C69" w:rsidRDefault="004B1061" w:rsidP="004B1061">
      <w:pPr>
        <w:tabs>
          <w:tab w:val="left" w:pos="2610"/>
          <w:tab w:val="left" w:pos="7200"/>
        </w:tabs>
        <w:rPr>
          <w:rFonts w:ascii="Arial" w:hAnsi="Arial" w:cs="Arial"/>
          <w:color w:val="7030A0"/>
        </w:rPr>
      </w:pPr>
      <w:r w:rsidRPr="00A03C69">
        <w:rPr>
          <w:rFonts w:ascii="Arial" w:hAnsi="Arial" w:cs="Arial"/>
          <w:b/>
          <w:bCs/>
        </w:rPr>
        <w:t>1</w:t>
      </w:r>
      <w:r w:rsidR="000841CD" w:rsidRPr="00A03C69">
        <w:rPr>
          <w:rFonts w:ascii="Arial" w:hAnsi="Arial" w:cs="Arial"/>
          <w:b/>
          <w:bCs/>
        </w:rPr>
        <w:t>1</w:t>
      </w:r>
      <w:r w:rsidRPr="00A03C69">
        <w:rPr>
          <w:rFonts w:ascii="Arial" w:hAnsi="Arial" w:cs="Arial"/>
          <w:b/>
          <w:bCs/>
        </w:rPr>
        <w:t>:</w:t>
      </w:r>
      <w:r w:rsidR="000841CD" w:rsidRPr="00A03C69">
        <w:rPr>
          <w:rFonts w:ascii="Arial" w:hAnsi="Arial" w:cs="Arial"/>
          <w:b/>
          <w:bCs/>
        </w:rPr>
        <w:t>3</w:t>
      </w:r>
      <w:r w:rsidRPr="00A03C69">
        <w:rPr>
          <w:rFonts w:ascii="Arial" w:hAnsi="Arial" w:cs="Arial"/>
          <w:b/>
          <w:bCs/>
        </w:rPr>
        <w:t xml:space="preserve">0 </w:t>
      </w:r>
      <w:r w:rsidR="000841CD" w:rsidRPr="00A03C69">
        <w:rPr>
          <w:rFonts w:ascii="Arial" w:hAnsi="Arial" w:cs="Arial"/>
          <w:b/>
          <w:bCs/>
          <w:color w:val="000000" w:themeColor="text1"/>
        </w:rPr>
        <w:t>A</w:t>
      </w:r>
      <w:r w:rsidRPr="00A03C69">
        <w:rPr>
          <w:rFonts w:ascii="Arial" w:hAnsi="Arial" w:cs="Arial"/>
          <w:b/>
          <w:bCs/>
          <w:color w:val="000000" w:themeColor="text1"/>
        </w:rPr>
        <w:t xml:space="preserve">M </w:t>
      </w:r>
      <w:r w:rsidRPr="00A03C69">
        <w:rPr>
          <w:rFonts w:ascii="Arial" w:hAnsi="Arial" w:cs="Arial"/>
          <w:b/>
          <w:bCs/>
        </w:rPr>
        <w:t>– 1</w:t>
      </w:r>
      <w:r w:rsidR="0087680D" w:rsidRPr="00A03C69">
        <w:rPr>
          <w:rFonts w:ascii="Arial" w:hAnsi="Arial" w:cs="Arial"/>
          <w:b/>
          <w:bCs/>
        </w:rPr>
        <w:t>1</w:t>
      </w:r>
      <w:r w:rsidRPr="00A03C69">
        <w:rPr>
          <w:rFonts w:ascii="Arial" w:hAnsi="Arial" w:cs="Arial"/>
          <w:b/>
          <w:bCs/>
        </w:rPr>
        <w:t>:</w:t>
      </w:r>
      <w:r w:rsidR="0087680D" w:rsidRPr="00A03C69">
        <w:rPr>
          <w:rFonts w:ascii="Arial" w:hAnsi="Arial" w:cs="Arial"/>
          <w:b/>
          <w:bCs/>
        </w:rPr>
        <w:t>45</w:t>
      </w:r>
      <w:r w:rsidRPr="00A03C69">
        <w:rPr>
          <w:rFonts w:ascii="Arial" w:hAnsi="Arial" w:cs="Arial"/>
          <w:b/>
          <w:bCs/>
        </w:rPr>
        <w:t xml:space="preserve"> </w:t>
      </w:r>
      <w:r w:rsidR="001345B7" w:rsidRPr="00A03C69">
        <w:rPr>
          <w:rFonts w:ascii="Arial" w:hAnsi="Arial" w:cs="Arial"/>
          <w:b/>
          <w:bCs/>
        </w:rPr>
        <w:t>A</w:t>
      </w:r>
      <w:r w:rsidRPr="00A03C69">
        <w:rPr>
          <w:rFonts w:ascii="Arial" w:hAnsi="Arial" w:cs="Arial"/>
          <w:b/>
          <w:bCs/>
        </w:rPr>
        <w:t>M</w:t>
      </w:r>
      <w:r w:rsidRPr="00EB6EAF">
        <w:rPr>
          <w:rFonts w:ascii="Arial" w:hAnsi="Arial" w:cs="Arial"/>
        </w:rPr>
        <w:t xml:space="preserve">      </w:t>
      </w:r>
      <w:r w:rsidRPr="00A03C69">
        <w:rPr>
          <w:rFonts w:ascii="Arial" w:hAnsi="Arial" w:cs="Arial"/>
          <w:b/>
          <w:bCs/>
          <w:color w:val="2F5496" w:themeColor="accent1" w:themeShade="BF"/>
          <w:sz w:val="26"/>
          <w:szCs w:val="26"/>
          <w:u w:val="single"/>
        </w:rPr>
        <w:t>Closing Sessio</w:t>
      </w:r>
      <w:r w:rsidR="00C00883" w:rsidRPr="00A03C69">
        <w:rPr>
          <w:rFonts w:ascii="Arial" w:hAnsi="Arial" w:cs="Arial"/>
          <w:b/>
          <w:bCs/>
          <w:color w:val="2F5496" w:themeColor="accent1" w:themeShade="BF"/>
          <w:sz w:val="26"/>
          <w:szCs w:val="26"/>
          <w:u w:val="single"/>
        </w:rPr>
        <w:t>n</w:t>
      </w:r>
      <w:r w:rsidR="00C00883" w:rsidRPr="00EB6EAF">
        <w:rPr>
          <w:rFonts w:ascii="Arial" w:hAnsi="Arial" w:cs="Arial"/>
          <w:b/>
          <w:bCs/>
        </w:rPr>
        <w:t xml:space="preserve">                          </w:t>
      </w:r>
      <w:r w:rsidR="008D673A">
        <w:rPr>
          <w:rFonts w:ascii="Arial" w:hAnsi="Arial" w:cs="Arial"/>
          <w:b/>
          <w:bCs/>
        </w:rPr>
        <w:t xml:space="preserve">   </w:t>
      </w:r>
      <w:r w:rsidR="00C00883" w:rsidRPr="00A03C69">
        <w:rPr>
          <w:rFonts w:ascii="Arial" w:hAnsi="Arial" w:cs="Arial"/>
          <w:color w:val="7030A0"/>
        </w:rPr>
        <w:t>Hyatt Regency Ballroom</w:t>
      </w:r>
    </w:p>
    <w:p w14:paraId="202E824A" w14:textId="77777777" w:rsidR="002660A6" w:rsidRPr="00EB6EAF" w:rsidRDefault="00C77A2E" w:rsidP="00C77A2E">
      <w:pPr>
        <w:rPr>
          <w:rFonts w:ascii="Arial" w:hAnsi="Arial" w:cs="Arial"/>
          <w:b/>
          <w:color w:val="000000"/>
        </w:rPr>
      </w:pPr>
      <w:r w:rsidRPr="00EB6EAF">
        <w:rPr>
          <w:rFonts w:ascii="Arial" w:hAnsi="Arial" w:cs="Arial"/>
          <w:b/>
          <w:color w:val="000000"/>
        </w:rPr>
        <w:t xml:space="preserve">                                                </w:t>
      </w:r>
      <w:r w:rsidR="004B1061" w:rsidRPr="00EB6EAF">
        <w:rPr>
          <w:rFonts w:ascii="Arial" w:hAnsi="Arial" w:cs="Arial"/>
          <w:b/>
          <w:color w:val="000000"/>
        </w:rPr>
        <w:t xml:space="preserve">   </w:t>
      </w:r>
    </w:p>
    <w:p w14:paraId="5585EC66" w14:textId="2BF56E90" w:rsidR="00571B50" w:rsidRPr="00EB6EAF" w:rsidRDefault="002660A6" w:rsidP="00571B50">
      <w:pPr>
        <w:rPr>
          <w:rFonts w:ascii="Arial" w:hAnsi="Arial" w:cs="Arial"/>
          <w:color w:val="000000" w:themeColor="text1"/>
        </w:rPr>
      </w:pPr>
      <w:r w:rsidRPr="00EB6EAF">
        <w:rPr>
          <w:rFonts w:ascii="Arial" w:hAnsi="Arial" w:cs="Arial"/>
          <w:b/>
          <w:color w:val="000000"/>
        </w:rPr>
        <w:t xml:space="preserve">                                       </w:t>
      </w:r>
      <w:r w:rsidR="00FA721E" w:rsidRPr="00EB6EAF">
        <w:rPr>
          <w:rFonts w:ascii="Arial" w:hAnsi="Arial" w:cs="Arial"/>
          <w:b/>
          <w:color w:val="000000"/>
        </w:rPr>
        <w:t xml:space="preserve"> </w:t>
      </w:r>
      <w:r w:rsidR="00BF7F5B">
        <w:rPr>
          <w:rFonts w:ascii="Arial" w:hAnsi="Arial" w:cs="Arial"/>
          <w:b/>
          <w:color w:val="000000"/>
        </w:rPr>
        <w:t xml:space="preserve"> </w:t>
      </w:r>
      <w:r w:rsidR="00FA721E" w:rsidRPr="00EB6EAF">
        <w:rPr>
          <w:rFonts w:ascii="Arial" w:hAnsi="Arial" w:cs="Arial"/>
          <w:b/>
          <w:color w:val="000000"/>
        </w:rPr>
        <w:t xml:space="preserve"> </w:t>
      </w:r>
      <w:r w:rsidR="002B5658" w:rsidRPr="00EB6EAF">
        <w:rPr>
          <w:rFonts w:ascii="Arial" w:hAnsi="Arial" w:cs="Arial"/>
          <w:b/>
          <w:color w:val="000000"/>
        </w:rPr>
        <w:t xml:space="preserve">Presiding: </w:t>
      </w:r>
      <w:r w:rsidR="00571B50" w:rsidRPr="00EB6EAF">
        <w:rPr>
          <w:rFonts w:ascii="Arial" w:hAnsi="Arial" w:cs="Arial"/>
          <w:color w:val="000000" w:themeColor="text1"/>
        </w:rPr>
        <w:t>Felicia Johnson</w:t>
      </w:r>
    </w:p>
    <w:p w14:paraId="320B948D" w14:textId="019F43F0" w:rsidR="00725707" w:rsidRPr="00EB6EAF" w:rsidRDefault="00571B50" w:rsidP="00571B50">
      <w:pPr>
        <w:ind w:left="1440" w:firstLine="720"/>
        <w:rPr>
          <w:rFonts w:ascii="Arial" w:hAnsi="Arial" w:cs="Arial"/>
          <w:color w:val="000000"/>
        </w:rPr>
      </w:pPr>
      <w:r w:rsidRPr="00EB6EAF">
        <w:rPr>
          <w:rFonts w:ascii="Arial" w:hAnsi="Arial" w:cs="Arial"/>
          <w:color w:val="000000" w:themeColor="text1"/>
        </w:rPr>
        <w:t xml:space="preserve">  </w:t>
      </w:r>
      <w:r w:rsidR="00541AC4">
        <w:rPr>
          <w:rFonts w:ascii="Arial" w:hAnsi="Arial" w:cs="Arial"/>
          <w:color w:val="000000" w:themeColor="text1"/>
        </w:rPr>
        <w:t xml:space="preserve">       </w:t>
      </w:r>
      <w:r w:rsidR="00BF7F5B">
        <w:rPr>
          <w:rFonts w:ascii="Arial" w:hAnsi="Arial" w:cs="Arial"/>
          <w:color w:val="000000" w:themeColor="text1"/>
        </w:rPr>
        <w:t xml:space="preserve"> </w:t>
      </w:r>
      <w:r w:rsidRPr="00EB6EAF">
        <w:rPr>
          <w:rFonts w:ascii="Arial" w:hAnsi="Arial" w:cs="Arial"/>
          <w:color w:val="000000" w:themeColor="text1"/>
        </w:rPr>
        <w:t>CSAVR President, Commissioner, SC-G</w:t>
      </w:r>
    </w:p>
    <w:p w14:paraId="447D8090" w14:textId="77777777" w:rsidR="00725707" w:rsidRPr="00EB6EAF" w:rsidRDefault="00725707" w:rsidP="006F478F">
      <w:pPr>
        <w:rPr>
          <w:rFonts w:ascii="Arial" w:hAnsi="Arial" w:cs="Arial"/>
          <w:color w:val="000000"/>
        </w:rPr>
      </w:pPr>
    </w:p>
    <w:p w14:paraId="7DA000FC" w14:textId="77777777" w:rsidR="00C20C95" w:rsidRPr="00EB6EAF" w:rsidRDefault="00C20C95" w:rsidP="006F478F">
      <w:pPr>
        <w:rPr>
          <w:rFonts w:ascii="Arial" w:hAnsi="Arial" w:cs="Arial"/>
          <w:color w:val="000000"/>
        </w:rPr>
      </w:pPr>
    </w:p>
    <w:p w14:paraId="48408DAB" w14:textId="77777777" w:rsidR="00C20C95" w:rsidRPr="00EB6EAF" w:rsidRDefault="00C20C95" w:rsidP="006F478F">
      <w:pPr>
        <w:rPr>
          <w:rFonts w:ascii="Arial" w:hAnsi="Arial" w:cs="Arial"/>
          <w:color w:val="000000"/>
        </w:rPr>
      </w:pPr>
    </w:p>
    <w:p w14:paraId="0128C8DA" w14:textId="77777777" w:rsidR="00725707" w:rsidRPr="00EB6EAF" w:rsidRDefault="00725707" w:rsidP="006F478F">
      <w:pPr>
        <w:rPr>
          <w:rFonts w:ascii="Arial" w:hAnsi="Arial" w:cs="Arial"/>
          <w:color w:val="000000"/>
        </w:rPr>
      </w:pPr>
    </w:p>
    <w:p w14:paraId="71C1977C" w14:textId="77777777" w:rsidR="00725707" w:rsidRPr="00EB6EAF" w:rsidRDefault="00725707" w:rsidP="006F478F">
      <w:pPr>
        <w:rPr>
          <w:rFonts w:ascii="Arial" w:hAnsi="Arial" w:cs="Arial"/>
          <w:color w:val="000000"/>
        </w:rPr>
      </w:pPr>
    </w:p>
    <w:p w14:paraId="0A54FE0E" w14:textId="77777777" w:rsidR="00725707" w:rsidRPr="00EB6EAF" w:rsidRDefault="00725707" w:rsidP="006F478F">
      <w:pPr>
        <w:rPr>
          <w:rFonts w:ascii="Arial" w:hAnsi="Arial" w:cs="Arial"/>
          <w:b/>
          <w:bCs/>
        </w:rPr>
      </w:pPr>
    </w:p>
    <w:sectPr w:rsidR="00725707" w:rsidRPr="00EB6EAF" w:rsidSect="006E1785">
      <w:headerReference w:type="default" r:id="rId11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B4A4" w14:textId="77777777" w:rsidR="00927F72" w:rsidRDefault="00927F72" w:rsidP="00A711EB">
      <w:r>
        <w:separator/>
      </w:r>
    </w:p>
  </w:endnote>
  <w:endnote w:type="continuationSeparator" w:id="0">
    <w:p w14:paraId="64D5D529" w14:textId="77777777" w:rsidR="00927F72" w:rsidRDefault="00927F72" w:rsidP="00A7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4268B" w14:textId="77777777" w:rsidR="00927F72" w:rsidRDefault="00927F72" w:rsidP="00A711EB">
      <w:r>
        <w:separator/>
      </w:r>
    </w:p>
  </w:footnote>
  <w:footnote w:type="continuationSeparator" w:id="0">
    <w:p w14:paraId="2EA7216F" w14:textId="77777777" w:rsidR="00927F72" w:rsidRDefault="00927F72" w:rsidP="00A71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8E2CD" w14:textId="69F2F865" w:rsidR="00C1644D" w:rsidRPr="00A711EB" w:rsidRDefault="00C1644D" w:rsidP="00A711EB">
    <w:pPr>
      <w:pStyle w:val="Footer"/>
      <w:rPr>
        <w:b/>
        <w:bCs/>
        <w:color w:val="C00000"/>
        <w:sz w:val="32"/>
        <w:szCs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  <w:p w14:paraId="6A857ACE" w14:textId="4AA7F257" w:rsidR="00C1644D" w:rsidRPr="00A711EB" w:rsidRDefault="00C1644D" w:rsidP="00A71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910"/>
    <w:multiLevelType w:val="multilevel"/>
    <w:tmpl w:val="96E4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D82B41"/>
    <w:multiLevelType w:val="multilevel"/>
    <w:tmpl w:val="16B4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417C1"/>
    <w:multiLevelType w:val="multilevel"/>
    <w:tmpl w:val="EFF2C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86DD0"/>
    <w:multiLevelType w:val="multilevel"/>
    <w:tmpl w:val="4796D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4B51ED"/>
    <w:multiLevelType w:val="multilevel"/>
    <w:tmpl w:val="951E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B1500"/>
    <w:multiLevelType w:val="multilevel"/>
    <w:tmpl w:val="964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D6157B"/>
    <w:multiLevelType w:val="hybridMultilevel"/>
    <w:tmpl w:val="EE40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458C1"/>
    <w:multiLevelType w:val="multilevel"/>
    <w:tmpl w:val="52FC2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3C7CDB"/>
    <w:multiLevelType w:val="multilevel"/>
    <w:tmpl w:val="6870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C11092"/>
    <w:multiLevelType w:val="multilevel"/>
    <w:tmpl w:val="E928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1D7F0A"/>
    <w:multiLevelType w:val="multilevel"/>
    <w:tmpl w:val="04880E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CDD77F5"/>
    <w:multiLevelType w:val="multilevel"/>
    <w:tmpl w:val="AE048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0164718">
    <w:abstractNumId w:val="10"/>
  </w:num>
  <w:num w:numId="2" w16cid:durableId="1095518253">
    <w:abstractNumId w:val="5"/>
  </w:num>
  <w:num w:numId="3" w16cid:durableId="310065092">
    <w:abstractNumId w:val="8"/>
  </w:num>
  <w:num w:numId="4" w16cid:durableId="1500079060">
    <w:abstractNumId w:val="7"/>
  </w:num>
  <w:num w:numId="5" w16cid:durableId="2135634803">
    <w:abstractNumId w:val="6"/>
  </w:num>
  <w:num w:numId="6" w16cid:durableId="832377531">
    <w:abstractNumId w:val="11"/>
  </w:num>
  <w:num w:numId="7" w16cid:durableId="1764452445">
    <w:abstractNumId w:val="3"/>
  </w:num>
  <w:num w:numId="8" w16cid:durableId="2103839638">
    <w:abstractNumId w:val="0"/>
  </w:num>
  <w:num w:numId="9" w16cid:durableId="692804810">
    <w:abstractNumId w:val="2"/>
  </w:num>
  <w:num w:numId="10" w16cid:durableId="1759787387">
    <w:abstractNumId w:val="4"/>
  </w:num>
  <w:num w:numId="11" w16cid:durableId="626158948">
    <w:abstractNumId w:val="9"/>
  </w:num>
  <w:num w:numId="12" w16cid:durableId="4927187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ve Wooderson">
    <w15:presenceInfo w15:providerId="AD" w15:userId="S::swooderson@csavr.org::e2e1067e-00f1-4197-955b-a500104dcd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64"/>
    <w:rsid w:val="000006CA"/>
    <w:rsid w:val="000125BE"/>
    <w:rsid w:val="000210DC"/>
    <w:rsid w:val="000213C1"/>
    <w:rsid w:val="0002261C"/>
    <w:rsid w:val="00023796"/>
    <w:rsid w:val="00023EDE"/>
    <w:rsid w:val="00026A63"/>
    <w:rsid w:val="000275FA"/>
    <w:rsid w:val="00032095"/>
    <w:rsid w:val="00033EAB"/>
    <w:rsid w:val="000365B1"/>
    <w:rsid w:val="00041C81"/>
    <w:rsid w:val="00044212"/>
    <w:rsid w:val="00045275"/>
    <w:rsid w:val="00046FE6"/>
    <w:rsid w:val="000528A6"/>
    <w:rsid w:val="00053BEF"/>
    <w:rsid w:val="0005448C"/>
    <w:rsid w:val="000565E6"/>
    <w:rsid w:val="00060461"/>
    <w:rsid w:val="00060548"/>
    <w:rsid w:val="00074596"/>
    <w:rsid w:val="000745AA"/>
    <w:rsid w:val="00075BE5"/>
    <w:rsid w:val="000768A5"/>
    <w:rsid w:val="00081CE8"/>
    <w:rsid w:val="000841CD"/>
    <w:rsid w:val="0009163C"/>
    <w:rsid w:val="00091D6C"/>
    <w:rsid w:val="00097129"/>
    <w:rsid w:val="000A2A19"/>
    <w:rsid w:val="000A633E"/>
    <w:rsid w:val="000B0418"/>
    <w:rsid w:val="000C2274"/>
    <w:rsid w:val="000C3A39"/>
    <w:rsid w:val="000C4423"/>
    <w:rsid w:val="000D254E"/>
    <w:rsid w:val="000D257E"/>
    <w:rsid w:val="000E3222"/>
    <w:rsid w:val="000F357E"/>
    <w:rsid w:val="00103099"/>
    <w:rsid w:val="00104317"/>
    <w:rsid w:val="00106218"/>
    <w:rsid w:val="001077FF"/>
    <w:rsid w:val="00111C41"/>
    <w:rsid w:val="001150D9"/>
    <w:rsid w:val="001153FF"/>
    <w:rsid w:val="001171A5"/>
    <w:rsid w:val="00121915"/>
    <w:rsid w:val="00126684"/>
    <w:rsid w:val="00127B9A"/>
    <w:rsid w:val="00127E95"/>
    <w:rsid w:val="00130FA5"/>
    <w:rsid w:val="001345B7"/>
    <w:rsid w:val="00137036"/>
    <w:rsid w:val="00140BE9"/>
    <w:rsid w:val="00140D5C"/>
    <w:rsid w:val="00140E10"/>
    <w:rsid w:val="00140E90"/>
    <w:rsid w:val="00141BA6"/>
    <w:rsid w:val="00142663"/>
    <w:rsid w:val="0014543A"/>
    <w:rsid w:val="00147F61"/>
    <w:rsid w:val="00154CE1"/>
    <w:rsid w:val="001554A6"/>
    <w:rsid w:val="00160FFB"/>
    <w:rsid w:val="00161C7A"/>
    <w:rsid w:val="00162F6D"/>
    <w:rsid w:val="00165669"/>
    <w:rsid w:val="00167A89"/>
    <w:rsid w:val="00167D44"/>
    <w:rsid w:val="00171689"/>
    <w:rsid w:val="00175354"/>
    <w:rsid w:val="0018097F"/>
    <w:rsid w:val="00180B1C"/>
    <w:rsid w:val="00185BDB"/>
    <w:rsid w:val="00185E40"/>
    <w:rsid w:val="001939C3"/>
    <w:rsid w:val="001A4949"/>
    <w:rsid w:val="001A6165"/>
    <w:rsid w:val="001B6357"/>
    <w:rsid w:val="001C0343"/>
    <w:rsid w:val="001C1856"/>
    <w:rsid w:val="001C3196"/>
    <w:rsid w:val="001C47C9"/>
    <w:rsid w:val="001D4BCB"/>
    <w:rsid w:val="001E34DC"/>
    <w:rsid w:val="001E3C9C"/>
    <w:rsid w:val="001E7554"/>
    <w:rsid w:val="001E756B"/>
    <w:rsid w:val="001E7EE3"/>
    <w:rsid w:val="001F0CC0"/>
    <w:rsid w:val="001F2AFC"/>
    <w:rsid w:val="001F4074"/>
    <w:rsid w:val="002015CC"/>
    <w:rsid w:val="00212107"/>
    <w:rsid w:val="00215CE5"/>
    <w:rsid w:val="00223797"/>
    <w:rsid w:val="00224BB2"/>
    <w:rsid w:val="00245A78"/>
    <w:rsid w:val="00252DAB"/>
    <w:rsid w:val="00254B78"/>
    <w:rsid w:val="00256644"/>
    <w:rsid w:val="00256F4B"/>
    <w:rsid w:val="0026015E"/>
    <w:rsid w:val="00264400"/>
    <w:rsid w:val="002660A6"/>
    <w:rsid w:val="00266F41"/>
    <w:rsid w:val="002674D2"/>
    <w:rsid w:val="00273E5D"/>
    <w:rsid w:val="00274397"/>
    <w:rsid w:val="00275BA7"/>
    <w:rsid w:val="00276930"/>
    <w:rsid w:val="00276E4B"/>
    <w:rsid w:val="00277006"/>
    <w:rsid w:val="00282D43"/>
    <w:rsid w:val="00286D25"/>
    <w:rsid w:val="00292425"/>
    <w:rsid w:val="002926F1"/>
    <w:rsid w:val="002929AD"/>
    <w:rsid w:val="002976E4"/>
    <w:rsid w:val="002A3F7B"/>
    <w:rsid w:val="002B103E"/>
    <w:rsid w:val="002B2B97"/>
    <w:rsid w:val="002B403D"/>
    <w:rsid w:val="002B5658"/>
    <w:rsid w:val="002C0A60"/>
    <w:rsid w:val="002C350F"/>
    <w:rsid w:val="002C494F"/>
    <w:rsid w:val="002C63E6"/>
    <w:rsid w:val="002C6A79"/>
    <w:rsid w:val="002D006C"/>
    <w:rsid w:val="002D2E65"/>
    <w:rsid w:val="002D3106"/>
    <w:rsid w:val="002D3741"/>
    <w:rsid w:val="002D4898"/>
    <w:rsid w:val="002E0007"/>
    <w:rsid w:val="002E3418"/>
    <w:rsid w:val="002E35D6"/>
    <w:rsid w:val="002E6482"/>
    <w:rsid w:val="002E7A10"/>
    <w:rsid w:val="002F1056"/>
    <w:rsid w:val="002F7672"/>
    <w:rsid w:val="00306116"/>
    <w:rsid w:val="00306754"/>
    <w:rsid w:val="003168B2"/>
    <w:rsid w:val="003219E7"/>
    <w:rsid w:val="00327128"/>
    <w:rsid w:val="00331EA3"/>
    <w:rsid w:val="003321B6"/>
    <w:rsid w:val="00333BD5"/>
    <w:rsid w:val="00354BFD"/>
    <w:rsid w:val="0036016F"/>
    <w:rsid w:val="00360743"/>
    <w:rsid w:val="003622EC"/>
    <w:rsid w:val="00364303"/>
    <w:rsid w:val="0036638A"/>
    <w:rsid w:val="00370D9B"/>
    <w:rsid w:val="00373E46"/>
    <w:rsid w:val="0038225B"/>
    <w:rsid w:val="00385132"/>
    <w:rsid w:val="003876B3"/>
    <w:rsid w:val="00390BAA"/>
    <w:rsid w:val="0039425C"/>
    <w:rsid w:val="003A06E7"/>
    <w:rsid w:val="003A6896"/>
    <w:rsid w:val="003B0D0B"/>
    <w:rsid w:val="003B6356"/>
    <w:rsid w:val="003C2F5A"/>
    <w:rsid w:val="003C4656"/>
    <w:rsid w:val="003D164A"/>
    <w:rsid w:val="003D1A3D"/>
    <w:rsid w:val="003E1569"/>
    <w:rsid w:val="003E4D7D"/>
    <w:rsid w:val="003E63E7"/>
    <w:rsid w:val="003E671F"/>
    <w:rsid w:val="003E7CDF"/>
    <w:rsid w:val="003F39E4"/>
    <w:rsid w:val="003F4216"/>
    <w:rsid w:val="00400480"/>
    <w:rsid w:val="00400D58"/>
    <w:rsid w:val="00403D7E"/>
    <w:rsid w:val="004056E1"/>
    <w:rsid w:val="00405D68"/>
    <w:rsid w:val="00407D53"/>
    <w:rsid w:val="00411AC9"/>
    <w:rsid w:val="00411EBC"/>
    <w:rsid w:val="00413065"/>
    <w:rsid w:val="00422822"/>
    <w:rsid w:val="00425C87"/>
    <w:rsid w:val="0042760B"/>
    <w:rsid w:val="00430311"/>
    <w:rsid w:val="00433C95"/>
    <w:rsid w:val="00435173"/>
    <w:rsid w:val="004353A6"/>
    <w:rsid w:val="004355E3"/>
    <w:rsid w:val="00436595"/>
    <w:rsid w:val="00436B9F"/>
    <w:rsid w:val="00437DE0"/>
    <w:rsid w:val="00450333"/>
    <w:rsid w:val="00451AB8"/>
    <w:rsid w:val="0046239A"/>
    <w:rsid w:val="00465F17"/>
    <w:rsid w:val="00467258"/>
    <w:rsid w:val="0048411C"/>
    <w:rsid w:val="00485569"/>
    <w:rsid w:val="004859F7"/>
    <w:rsid w:val="00493296"/>
    <w:rsid w:val="00493DFA"/>
    <w:rsid w:val="004962F1"/>
    <w:rsid w:val="004A4FF7"/>
    <w:rsid w:val="004A5ADD"/>
    <w:rsid w:val="004A5FC4"/>
    <w:rsid w:val="004A753F"/>
    <w:rsid w:val="004B1061"/>
    <w:rsid w:val="004B1DBB"/>
    <w:rsid w:val="004B55D1"/>
    <w:rsid w:val="004C0022"/>
    <w:rsid w:val="004C0EF6"/>
    <w:rsid w:val="004C195C"/>
    <w:rsid w:val="004C297E"/>
    <w:rsid w:val="004C2E9D"/>
    <w:rsid w:val="004C34A5"/>
    <w:rsid w:val="004C4869"/>
    <w:rsid w:val="004D4139"/>
    <w:rsid w:val="004D5BF9"/>
    <w:rsid w:val="004D7A82"/>
    <w:rsid w:val="004E5B04"/>
    <w:rsid w:val="004E744E"/>
    <w:rsid w:val="004F2C36"/>
    <w:rsid w:val="004F63D4"/>
    <w:rsid w:val="00501885"/>
    <w:rsid w:val="00503020"/>
    <w:rsid w:val="0050527C"/>
    <w:rsid w:val="005113DC"/>
    <w:rsid w:val="00512F06"/>
    <w:rsid w:val="00516E0F"/>
    <w:rsid w:val="005175E4"/>
    <w:rsid w:val="005237D1"/>
    <w:rsid w:val="00525DE8"/>
    <w:rsid w:val="005260DB"/>
    <w:rsid w:val="00530235"/>
    <w:rsid w:val="00531179"/>
    <w:rsid w:val="00534490"/>
    <w:rsid w:val="00534DA7"/>
    <w:rsid w:val="00537888"/>
    <w:rsid w:val="00541AC4"/>
    <w:rsid w:val="00543695"/>
    <w:rsid w:val="005456B4"/>
    <w:rsid w:val="00545BA8"/>
    <w:rsid w:val="00557F70"/>
    <w:rsid w:val="00562D50"/>
    <w:rsid w:val="005700EC"/>
    <w:rsid w:val="00571B50"/>
    <w:rsid w:val="005720D5"/>
    <w:rsid w:val="005741B6"/>
    <w:rsid w:val="0058059E"/>
    <w:rsid w:val="005826D3"/>
    <w:rsid w:val="00582A2E"/>
    <w:rsid w:val="005858B3"/>
    <w:rsid w:val="00587E75"/>
    <w:rsid w:val="00591A4D"/>
    <w:rsid w:val="005926F9"/>
    <w:rsid w:val="00594707"/>
    <w:rsid w:val="00597044"/>
    <w:rsid w:val="005A1A5B"/>
    <w:rsid w:val="005A426F"/>
    <w:rsid w:val="005A4B20"/>
    <w:rsid w:val="005C0519"/>
    <w:rsid w:val="005C174D"/>
    <w:rsid w:val="005D1874"/>
    <w:rsid w:val="005D377A"/>
    <w:rsid w:val="005E0348"/>
    <w:rsid w:val="005F44DE"/>
    <w:rsid w:val="00603C78"/>
    <w:rsid w:val="00610531"/>
    <w:rsid w:val="00612AA1"/>
    <w:rsid w:val="00615CD0"/>
    <w:rsid w:val="006208AE"/>
    <w:rsid w:val="00622AC1"/>
    <w:rsid w:val="006271AA"/>
    <w:rsid w:val="0062754A"/>
    <w:rsid w:val="00633C22"/>
    <w:rsid w:val="0063431E"/>
    <w:rsid w:val="006407E1"/>
    <w:rsid w:val="00655BB2"/>
    <w:rsid w:val="00656498"/>
    <w:rsid w:val="00660E95"/>
    <w:rsid w:val="0066220E"/>
    <w:rsid w:val="00662325"/>
    <w:rsid w:val="0066353D"/>
    <w:rsid w:val="00664F3D"/>
    <w:rsid w:val="006652DE"/>
    <w:rsid w:val="00666B96"/>
    <w:rsid w:val="00670C9C"/>
    <w:rsid w:val="006770CE"/>
    <w:rsid w:val="006822D3"/>
    <w:rsid w:val="00687A52"/>
    <w:rsid w:val="00694D27"/>
    <w:rsid w:val="006A0E80"/>
    <w:rsid w:val="006A0F60"/>
    <w:rsid w:val="006A12F9"/>
    <w:rsid w:val="006A4D58"/>
    <w:rsid w:val="006A5899"/>
    <w:rsid w:val="006B3353"/>
    <w:rsid w:val="006B370F"/>
    <w:rsid w:val="006B792F"/>
    <w:rsid w:val="006C2B6B"/>
    <w:rsid w:val="006C482C"/>
    <w:rsid w:val="006D1C45"/>
    <w:rsid w:val="006D23A7"/>
    <w:rsid w:val="006D275E"/>
    <w:rsid w:val="006D3343"/>
    <w:rsid w:val="006D5181"/>
    <w:rsid w:val="006E1785"/>
    <w:rsid w:val="006E1AC3"/>
    <w:rsid w:val="006E1E8C"/>
    <w:rsid w:val="006E2482"/>
    <w:rsid w:val="006E5881"/>
    <w:rsid w:val="006F3CBA"/>
    <w:rsid w:val="006F3E6D"/>
    <w:rsid w:val="006F44F5"/>
    <w:rsid w:val="006F478F"/>
    <w:rsid w:val="006F6D24"/>
    <w:rsid w:val="00701E50"/>
    <w:rsid w:val="00702CAF"/>
    <w:rsid w:val="00705E4B"/>
    <w:rsid w:val="00710AD8"/>
    <w:rsid w:val="00711B48"/>
    <w:rsid w:val="00720AFC"/>
    <w:rsid w:val="00722AD2"/>
    <w:rsid w:val="00722FB2"/>
    <w:rsid w:val="00725707"/>
    <w:rsid w:val="007303EC"/>
    <w:rsid w:val="00732196"/>
    <w:rsid w:val="00733819"/>
    <w:rsid w:val="00745E9B"/>
    <w:rsid w:val="007466F6"/>
    <w:rsid w:val="0075090C"/>
    <w:rsid w:val="00751E75"/>
    <w:rsid w:val="00754088"/>
    <w:rsid w:val="00763EFC"/>
    <w:rsid w:val="00773037"/>
    <w:rsid w:val="00775423"/>
    <w:rsid w:val="00780867"/>
    <w:rsid w:val="00780A63"/>
    <w:rsid w:val="0078456E"/>
    <w:rsid w:val="00786410"/>
    <w:rsid w:val="00792238"/>
    <w:rsid w:val="007A6885"/>
    <w:rsid w:val="007A6974"/>
    <w:rsid w:val="007A725C"/>
    <w:rsid w:val="007B0F06"/>
    <w:rsid w:val="007B5CDC"/>
    <w:rsid w:val="007B7917"/>
    <w:rsid w:val="007B7CDB"/>
    <w:rsid w:val="007C18CA"/>
    <w:rsid w:val="007C5CC8"/>
    <w:rsid w:val="007D0985"/>
    <w:rsid w:val="007D287D"/>
    <w:rsid w:val="007D2D2D"/>
    <w:rsid w:val="007D7F45"/>
    <w:rsid w:val="007E2753"/>
    <w:rsid w:val="007F44B3"/>
    <w:rsid w:val="007F5E8D"/>
    <w:rsid w:val="00805BB2"/>
    <w:rsid w:val="00807BB7"/>
    <w:rsid w:val="00814B10"/>
    <w:rsid w:val="00815D8D"/>
    <w:rsid w:val="00816E1A"/>
    <w:rsid w:val="00817034"/>
    <w:rsid w:val="008215D0"/>
    <w:rsid w:val="008225CD"/>
    <w:rsid w:val="008269E6"/>
    <w:rsid w:val="00830A2A"/>
    <w:rsid w:val="00830D86"/>
    <w:rsid w:val="0083332B"/>
    <w:rsid w:val="008350F3"/>
    <w:rsid w:val="00835121"/>
    <w:rsid w:val="00837782"/>
    <w:rsid w:val="008441C7"/>
    <w:rsid w:val="00845938"/>
    <w:rsid w:val="008533D9"/>
    <w:rsid w:val="00854546"/>
    <w:rsid w:val="00862DAE"/>
    <w:rsid w:val="008631FE"/>
    <w:rsid w:val="0086619F"/>
    <w:rsid w:val="008663D0"/>
    <w:rsid w:val="00867BF9"/>
    <w:rsid w:val="0087075E"/>
    <w:rsid w:val="00870ED5"/>
    <w:rsid w:val="008712C7"/>
    <w:rsid w:val="0087680D"/>
    <w:rsid w:val="00883555"/>
    <w:rsid w:val="008845CF"/>
    <w:rsid w:val="008913EF"/>
    <w:rsid w:val="0089457E"/>
    <w:rsid w:val="008A032C"/>
    <w:rsid w:val="008B139E"/>
    <w:rsid w:val="008B1B37"/>
    <w:rsid w:val="008B3515"/>
    <w:rsid w:val="008B3536"/>
    <w:rsid w:val="008B7428"/>
    <w:rsid w:val="008C2B82"/>
    <w:rsid w:val="008C4EDD"/>
    <w:rsid w:val="008C6329"/>
    <w:rsid w:val="008D2323"/>
    <w:rsid w:val="008D54F7"/>
    <w:rsid w:val="008D673A"/>
    <w:rsid w:val="008E038E"/>
    <w:rsid w:val="008E66AC"/>
    <w:rsid w:val="008E6C67"/>
    <w:rsid w:val="008F0D2D"/>
    <w:rsid w:val="008F36C6"/>
    <w:rsid w:val="008F4E80"/>
    <w:rsid w:val="008F6711"/>
    <w:rsid w:val="008F7976"/>
    <w:rsid w:val="00904373"/>
    <w:rsid w:val="0090659F"/>
    <w:rsid w:val="00915CF1"/>
    <w:rsid w:val="0092044D"/>
    <w:rsid w:val="00921113"/>
    <w:rsid w:val="00922F55"/>
    <w:rsid w:val="00924031"/>
    <w:rsid w:val="00927F72"/>
    <w:rsid w:val="00932B37"/>
    <w:rsid w:val="0094305F"/>
    <w:rsid w:val="00946854"/>
    <w:rsid w:val="00947B47"/>
    <w:rsid w:val="00953120"/>
    <w:rsid w:val="009534C7"/>
    <w:rsid w:val="00954EE5"/>
    <w:rsid w:val="0096212E"/>
    <w:rsid w:val="0096573B"/>
    <w:rsid w:val="00966B68"/>
    <w:rsid w:val="00971A96"/>
    <w:rsid w:val="00971FC7"/>
    <w:rsid w:val="00973085"/>
    <w:rsid w:val="009731B2"/>
    <w:rsid w:val="009806E9"/>
    <w:rsid w:val="00980EDC"/>
    <w:rsid w:val="009847E7"/>
    <w:rsid w:val="00991DC9"/>
    <w:rsid w:val="00992B61"/>
    <w:rsid w:val="0099340C"/>
    <w:rsid w:val="00996575"/>
    <w:rsid w:val="009A229C"/>
    <w:rsid w:val="009A4532"/>
    <w:rsid w:val="009A5A3B"/>
    <w:rsid w:val="009B7A1D"/>
    <w:rsid w:val="009C1BDE"/>
    <w:rsid w:val="009C2A14"/>
    <w:rsid w:val="009C4359"/>
    <w:rsid w:val="009D2F3C"/>
    <w:rsid w:val="009D3582"/>
    <w:rsid w:val="009E4A55"/>
    <w:rsid w:val="009F3B43"/>
    <w:rsid w:val="009F6191"/>
    <w:rsid w:val="00A0312E"/>
    <w:rsid w:val="00A03C69"/>
    <w:rsid w:val="00A07694"/>
    <w:rsid w:val="00A104D0"/>
    <w:rsid w:val="00A163A3"/>
    <w:rsid w:val="00A31B54"/>
    <w:rsid w:val="00A35B89"/>
    <w:rsid w:val="00A36664"/>
    <w:rsid w:val="00A36DA8"/>
    <w:rsid w:val="00A377D0"/>
    <w:rsid w:val="00A41A2F"/>
    <w:rsid w:val="00A42FFC"/>
    <w:rsid w:val="00A50714"/>
    <w:rsid w:val="00A51BEE"/>
    <w:rsid w:val="00A52395"/>
    <w:rsid w:val="00A57698"/>
    <w:rsid w:val="00A62825"/>
    <w:rsid w:val="00A707F7"/>
    <w:rsid w:val="00A7095F"/>
    <w:rsid w:val="00A71143"/>
    <w:rsid w:val="00A711EB"/>
    <w:rsid w:val="00A77BA1"/>
    <w:rsid w:val="00A81807"/>
    <w:rsid w:val="00A81985"/>
    <w:rsid w:val="00A81BDC"/>
    <w:rsid w:val="00A823F5"/>
    <w:rsid w:val="00A94A69"/>
    <w:rsid w:val="00AA146B"/>
    <w:rsid w:val="00AA1C32"/>
    <w:rsid w:val="00AA239E"/>
    <w:rsid w:val="00AB1648"/>
    <w:rsid w:val="00AB4C2C"/>
    <w:rsid w:val="00AB6B65"/>
    <w:rsid w:val="00AC0517"/>
    <w:rsid w:val="00AC2CA3"/>
    <w:rsid w:val="00AC6466"/>
    <w:rsid w:val="00AD3BAF"/>
    <w:rsid w:val="00AD6438"/>
    <w:rsid w:val="00AD6828"/>
    <w:rsid w:val="00AE4E1F"/>
    <w:rsid w:val="00AE6D00"/>
    <w:rsid w:val="00AF1FC0"/>
    <w:rsid w:val="00B01840"/>
    <w:rsid w:val="00B0637A"/>
    <w:rsid w:val="00B118E1"/>
    <w:rsid w:val="00B11CD5"/>
    <w:rsid w:val="00B13745"/>
    <w:rsid w:val="00B15E28"/>
    <w:rsid w:val="00B20099"/>
    <w:rsid w:val="00B24EE1"/>
    <w:rsid w:val="00B30347"/>
    <w:rsid w:val="00B32B02"/>
    <w:rsid w:val="00B34A46"/>
    <w:rsid w:val="00B36910"/>
    <w:rsid w:val="00B37347"/>
    <w:rsid w:val="00B43B40"/>
    <w:rsid w:val="00B47B93"/>
    <w:rsid w:val="00B47BA5"/>
    <w:rsid w:val="00B51404"/>
    <w:rsid w:val="00B61094"/>
    <w:rsid w:val="00B61528"/>
    <w:rsid w:val="00B62418"/>
    <w:rsid w:val="00B70CBC"/>
    <w:rsid w:val="00B710F1"/>
    <w:rsid w:val="00B730F8"/>
    <w:rsid w:val="00B770E5"/>
    <w:rsid w:val="00B83834"/>
    <w:rsid w:val="00B85618"/>
    <w:rsid w:val="00B856BE"/>
    <w:rsid w:val="00B86309"/>
    <w:rsid w:val="00B9025C"/>
    <w:rsid w:val="00B97549"/>
    <w:rsid w:val="00BA39CB"/>
    <w:rsid w:val="00BB2A19"/>
    <w:rsid w:val="00BC6022"/>
    <w:rsid w:val="00BD0BAC"/>
    <w:rsid w:val="00BD7469"/>
    <w:rsid w:val="00BE24A3"/>
    <w:rsid w:val="00BE3BD9"/>
    <w:rsid w:val="00BE7B3A"/>
    <w:rsid w:val="00BF202F"/>
    <w:rsid w:val="00BF23BA"/>
    <w:rsid w:val="00BF37FA"/>
    <w:rsid w:val="00BF4A8F"/>
    <w:rsid w:val="00BF5673"/>
    <w:rsid w:val="00BF655D"/>
    <w:rsid w:val="00BF6EFF"/>
    <w:rsid w:val="00BF7F5B"/>
    <w:rsid w:val="00C00883"/>
    <w:rsid w:val="00C00C17"/>
    <w:rsid w:val="00C062D9"/>
    <w:rsid w:val="00C1579A"/>
    <w:rsid w:val="00C160A0"/>
    <w:rsid w:val="00C1635E"/>
    <w:rsid w:val="00C1644D"/>
    <w:rsid w:val="00C20C95"/>
    <w:rsid w:val="00C23CA9"/>
    <w:rsid w:val="00C23F1A"/>
    <w:rsid w:val="00C3649F"/>
    <w:rsid w:val="00C36F19"/>
    <w:rsid w:val="00C3754C"/>
    <w:rsid w:val="00C42B39"/>
    <w:rsid w:val="00C44E06"/>
    <w:rsid w:val="00C50874"/>
    <w:rsid w:val="00C50AC5"/>
    <w:rsid w:val="00C546E4"/>
    <w:rsid w:val="00C54F99"/>
    <w:rsid w:val="00C55C6F"/>
    <w:rsid w:val="00C5754B"/>
    <w:rsid w:val="00C60D62"/>
    <w:rsid w:val="00C624F7"/>
    <w:rsid w:val="00C63DD9"/>
    <w:rsid w:val="00C64DE3"/>
    <w:rsid w:val="00C656AA"/>
    <w:rsid w:val="00C6740E"/>
    <w:rsid w:val="00C7217D"/>
    <w:rsid w:val="00C722FE"/>
    <w:rsid w:val="00C7455B"/>
    <w:rsid w:val="00C77A2E"/>
    <w:rsid w:val="00C875EF"/>
    <w:rsid w:val="00CA176B"/>
    <w:rsid w:val="00CA3754"/>
    <w:rsid w:val="00CA75DE"/>
    <w:rsid w:val="00CB03B2"/>
    <w:rsid w:val="00CB5372"/>
    <w:rsid w:val="00CB541F"/>
    <w:rsid w:val="00CB7072"/>
    <w:rsid w:val="00CC12D2"/>
    <w:rsid w:val="00CC36B0"/>
    <w:rsid w:val="00CC458C"/>
    <w:rsid w:val="00CD0B0A"/>
    <w:rsid w:val="00CD5C84"/>
    <w:rsid w:val="00CE2547"/>
    <w:rsid w:val="00CE276E"/>
    <w:rsid w:val="00CE30F0"/>
    <w:rsid w:val="00CE4A14"/>
    <w:rsid w:val="00CE4C04"/>
    <w:rsid w:val="00CE7104"/>
    <w:rsid w:val="00CF140D"/>
    <w:rsid w:val="00CF34D0"/>
    <w:rsid w:val="00CF393E"/>
    <w:rsid w:val="00CF5700"/>
    <w:rsid w:val="00CF5DD9"/>
    <w:rsid w:val="00D029EB"/>
    <w:rsid w:val="00D1318A"/>
    <w:rsid w:val="00D13863"/>
    <w:rsid w:val="00D13ABC"/>
    <w:rsid w:val="00D13CEB"/>
    <w:rsid w:val="00D148AC"/>
    <w:rsid w:val="00D20A19"/>
    <w:rsid w:val="00D23D20"/>
    <w:rsid w:val="00D3145D"/>
    <w:rsid w:val="00D325D1"/>
    <w:rsid w:val="00D351E3"/>
    <w:rsid w:val="00D4382D"/>
    <w:rsid w:val="00D45DAD"/>
    <w:rsid w:val="00D5220C"/>
    <w:rsid w:val="00D52582"/>
    <w:rsid w:val="00D532F2"/>
    <w:rsid w:val="00D551B9"/>
    <w:rsid w:val="00D5571E"/>
    <w:rsid w:val="00D55CC6"/>
    <w:rsid w:val="00D60C28"/>
    <w:rsid w:val="00D627A1"/>
    <w:rsid w:val="00D63521"/>
    <w:rsid w:val="00D800F3"/>
    <w:rsid w:val="00D819A3"/>
    <w:rsid w:val="00D92F6E"/>
    <w:rsid w:val="00D93719"/>
    <w:rsid w:val="00D9468D"/>
    <w:rsid w:val="00DA1869"/>
    <w:rsid w:val="00DA562B"/>
    <w:rsid w:val="00DA7C17"/>
    <w:rsid w:val="00DB1C19"/>
    <w:rsid w:val="00DB1F82"/>
    <w:rsid w:val="00DB5DB3"/>
    <w:rsid w:val="00DC03B1"/>
    <w:rsid w:val="00DC1763"/>
    <w:rsid w:val="00DC5AAC"/>
    <w:rsid w:val="00DC6EA5"/>
    <w:rsid w:val="00DC79D2"/>
    <w:rsid w:val="00DD1860"/>
    <w:rsid w:val="00DD32A1"/>
    <w:rsid w:val="00DD7C06"/>
    <w:rsid w:val="00DE072B"/>
    <w:rsid w:val="00DE17A5"/>
    <w:rsid w:val="00DE6174"/>
    <w:rsid w:val="00DF5268"/>
    <w:rsid w:val="00DF5A4A"/>
    <w:rsid w:val="00DF779A"/>
    <w:rsid w:val="00E026D5"/>
    <w:rsid w:val="00E06E86"/>
    <w:rsid w:val="00E07373"/>
    <w:rsid w:val="00E07B04"/>
    <w:rsid w:val="00E12320"/>
    <w:rsid w:val="00E13F4C"/>
    <w:rsid w:val="00E14125"/>
    <w:rsid w:val="00E16889"/>
    <w:rsid w:val="00E2004C"/>
    <w:rsid w:val="00E215F5"/>
    <w:rsid w:val="00E2470A"/>
    <w:rsid w:val="00E24C8C"/>
    <w:rsid w:val="00E2526C"/>
    <w:rsid w:val="00E26C2A"/>
    <w:rsid w:val="00E27D3D"/>
    <w:rsid w:val="00E305F6"/>
    <w:rsid w:val="00E32934"/>
    <w:rsid w:val="00E32947"/>
    <w:rsid w:val="00E32FB0"/>
    <w:rsid w:val="00E367A6"/>
    <w:rsid w:val="00E45122"/>
    <w:rsid w:val="00E462EB"/>
    <w:rsid w:val="00E52FFE"/>
    <w:rsid w:val="00E56948"/>
    <w:rsid w:val="00E5754B"/>
    <w:rsid w:val="00E61EA1"/>
    <w:rsid w:val="00E70036"/>
    <w:rsid w:val="00E703C2"/>
    <w:rsid w:val="00E72BB7"/>
    <w:rsid w:val="00E75D76"/>
    <w:rsid w:val="00E76A80"/>
    <w:rsid w:val="00E85318"/>
    <w:rsid w:val="00E91FA3"/>
    <w:rsid w:val="00E95458"/>
    <w:rsid w:val="00E95AA2"/>
    <w:rsid w:val="00EA4E74"/>
    <w:rsid w:val="00EB0149"/>
    <w:rsid w:val="00EB6EAF"/>
    <w:rsid w:val="00EC4CF6"/>
    <w:rsid w:val="00EC790E"/>
    <w:rsid w:val="00ED13DA"/>
    <w:rsid w:val="00ED2F95"/>
    <w:rsid w:val="00ED6A3D"/>
    <w:rsid w:val="00ED6BC6"/>
    <w:rsid w:val="00ED7C90"/>
    <w:rsid w:val="00EE1751"/>
    <w:rsid w:val="00EE5FF5"/>
    <w:rsid w:val="00EE610A"/>
    <w:rsid w:val="00EE6D70"/>
    <w:rsid w:val="00EF1629"/>
    <w:rsid w:val="00EF3E82"/>
    <w:rsid w:val="00F0205D"/>
    <w:rsid w:val="00F02A1E"/>
    <w:rsid w:val="00F03202"/>
    <w:rsid w:val="00F03B4F"/>
    <w:rsid w:val="00F03F3E"/>
    <w:rsid w:val="00F1209E"/>
    <w:rsid w:val="00F159CF"/>
    <w:rsid w:val="00F17EF8"/>
    <w:rsid w:val="00F23FBA"/>
    <w:rsid w:val="00F33C71"/>
    <w:rsid w:val="00F42DE9"/>
    <w:rsid w:val="00F43715"/>
    <w:rsid w:val="00F44038"/>
    <w:rsid w:val="00F5258F"/>
    <w:rsid w:val="00F52946"/>
    <w:rsid w:val="00F66C6A"/>
    <w:rsid w:val="00F77D47"/>
    <w:rsid w:val="00F77F9E"/>
    <w:rsid w:val="00F834C8"/>
    <w:rsid w:val="00F84A95"/>
    <w:rsid w:val="00F8544E"/>
    <w:rsid w:val="00F85F39"/>
    <w:rsid w:val="00F97DE9"/>
    <w:rsid w:val="00FA10B9"/>
    <w:rsid w:val="00FA161C"/>
    <w:rsid w:val="00FA5401"/>
    <w:rsid w:val="00FA721E"/>
    <w:rsid w:val="00FB20E1"/>
    <w:rsid w:val="00FB22B0"/>
    <w:rsid w:val="00FB38ED"/>
    <w:rsid w:val="00FB493B"/>
    <w:rsid w:val="00FB73C2"/>
    <w:rsid w:val="00FC2F2A"/>
    <w:rsid w:val="00FC4326"/>
    <w:rsid w:val="00FC6AF8"/>
    <w:rsid w:val="00FD1F46"/>
    <w:rsid w:val="00FD226E"/>
    <w:rsid w:val="00FD2B35"/>
    <w:rsid w:val="00FD666D"/>
    <w:rsid w:val="00FD795C"/>
    <w:rsid w:val="00FD7D3B"/>
    <w:rsid w:val="00FE6534"/>
    <w:rsid w:val="00FF0A40"/>
    <w:rsid w:val="00FF12AB"/>
    <w:rsid w:val="00FF27B9"/>
    <w:rsid w:val="00FF71D2"/>
    <w:rsid w:val="0160B24F"/>
    <w:rsid w:val="01E086BB"/>
    <w:rsid w:val="020FABE2"/>
    <w:rsid w:val="021D096E"/>
    <w:rsid w:val="035B3650"/>
    <w:rsid w:val="03B1E17B"/>
    <w:rsid w:val="044BA090"/>
    <w:rsid w:val="06765602"/>
    <w:rsid w:val="06BE1E88"/>
    <w:rsid w:val="06DE9780"/>
    <w:rsid w:val="06FF8FC0"/>
    <w:rsid w:val="098D07A4"/>
    <w:rsid w:val="0A5E85C6"/>
    <w:rsid w:val="0C433D41"/>
    <w:rsid w:val="0DD4A906"/>
    <w:rsid w:val="0F99A459"/>
    <w:rsid w:val="0FB3CBB2"/>
    <w:rsid w:val="0FF1D4B1"/>
    <w:rsid w:val="1251D32A"/>
    <w:rsid w:val="131C4BD4"/>
    <w:rsid w:val="166D8FF3"/>
    <w:rsid w:val="172BDA2D"/>
    <w:rsid w:val="1B410116"/>
    <w:rsid w:val="1C0BF46C"/>
    <w:rsid w:val="1C365C7B"/>
    <w:rsid w:val="1CDCD177"/>
    <w:rsid w:val="1D6D6843"/>
    <w:rsid w:val="1DFE5AE6"/>
    <w:rsid w:val="1E78A1D8"/>
    <w:rsid w:val="1EABF339"/>
    <w:rsid w:val="1EEE9258"/>
    <w:rsid w:val="1EF720AF"/>
    <w:rsid w:val="208A62B9"/>
    <w:rsid w:val="2101D1F8"/>
    <w:rsid w:val="22F5ACA8"/>
    <w:rsid w:val="23C2037B"/>
    <w:rsid w:val="268A3444"/>
    <w:rsid w:val="273E40CD"/>
    <w:rsid w:val="2A3A950B"/>
    <w:rsid w:val="2BF103DF"/>
    <w:rsid w:val="2E282540"/>
    <w:rsid w:val="31209138"/>
    <w:rsid w:val="32C7D859"/>
    <w:rsid w:val="32D4946E"/>
    <w:rsid w:val="330FD87E"/>
    <w:rsid w:val="34E6038E"/>
    <w:rsid w:val="3538B0C8"/>
    <w:rsid w:val="35FF791B"/>
    <w:rsid w:val="370FC807"/>
    <w:rsid w:val="38089EFB"/>
    <w:rsid w:val="3851FF6D"/>
    <w:rsid w:val="390C9E0F"/>
    <w:rsid w:val="39286F7F"/>
    <w:rsid w:val="393B2AD2"/>
    <w:rsid w:val="3BC8CE1E"/>
    <w:rsid w:val="3E23E1C7"/>
    <w:rsid w:val="3F60895C"/>
    <w:rsid w:val="412341E9"/>
    <w:rsid w:val="41BA3639"/>
    <w:rsid w:val="425A6834"/>
    <w:rsid w:val="42BF124A"/>
    <w:rsid w:val="4420D837"/>
    <w:rsid w:val="447DC893"/>
    <w:rsid w:val="44C5EBDA"/>
    <w:rsid w:val="475B91C1"/>
    <w:rsid w:val="47A1D463"/>
    <w:rsid w:val="48599135"/>
    <w:rsid w:val="48C2E828"/>
    <w:rsid w:val="4AB68936"/>
    <w:rsid w:val="4CDC457B"/>
    <w:rsid w:val="4D3747F0"/>
    <w:rsid w:val="503EA67B"/>
    <w:rsid w:val="509719C1"/>
    <w:rsid w:val="513800C8"/>
    <w:rsid w:val="5194B803"/>
    <w:rsid w:val="534C924A"/>
    <w:rsid w:val="576E4C86"/>
    <w:rsid w:val="59E95A6E"/>
    <w:rsid w:val="5A4370D4"/>
    <w:rsid w:val="5A92C4F3"/>
    <w:rsid w:val="5BE1B9EE"/>
    <w:rsid w:val="5C2A1B09"/>
    <w:rsid w:val="5D885411"/>
    <w:rsid w:val="5F195AB0"/>
    <w:rsid w:val="606D719B"/>
    <w:rsid w:val="6208F8F3"/>
    <w:rsid w:val="6211F75F"/>
    <w:rsid w:val="624772FC"/>
    <w:rsid w:val="6540E2BE"/>
    <w:rsid w:val="6607B3AA"/>
    <w:rsid w:val="67D09FF2"/>
    <w:rsid w:val="68DF7A3C"/>
    <w:rsid w:val="6B5333E6"/>
    <w:rsid w:val="6DC918D8"/>
    <w:rsid w:val="6E2C52F9"/>
    <w:rsid w:val="7262BCDC"/>
    <w:rsid w:val="7289CC42"/>
    <w:rsid w:val="72B69F11"/>
    <w:rsid w:val="7309634C"/>
    <w:rsid w:val="73663351"/>
    <w:rsid w:val="73E405C4"/>
    <w:rsid w:val="74E8DB55"/>
    <w:rsid w:val="757FD625"/>
    <w:rsid w:val="75E2CDB6"/>
    <w:rsid w:val="76FC0BC9"/>
    <w:rsid w:val="7839A474"/>
    <w:rsid w:val="79C64387"/>
    <w:rsid w:val="7BB6D13C"/>
    <w:rsid w:val="7BBE019A"/>
    <w:rsid w:val="7BC577A1"/>
    <w:rsid w:val="7BF20273"/>
    <w:rsid w:val="7CBFDADB"/>
    <w:rsid w:val="7D0D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46721"/>
  <w15:chartTrackingRefBased/>
  <w15:docId w15:val="{D06307C4-DDF3-4C31-BBCA-5007F56D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1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0C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8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4B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1EB"/>
  </w:style>
  <w:style w:type="paragraph" w:styleId="Footer">
    <w:name w:val="footer"/>
    <w:basedOn w:val="Normal"/>
    <w:link w:val="FooterChar"/>
    <w:uiPriority w:val="99"/>
    <w:unhideWhenUsed/>
    <w:rsid w:val="00A71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1EB"/>
  </w:style>
  <w:style w:type="paragraph" w:styleId="NormalWeb">
    <w:name w:val="Normal (Web)"/>
    <w:basedOn w:val="Normal"/>
    <w:uiPriority w:val="99"/>
    <w:unhideWhenUsed/>
    <w:rsid w:val="00B13745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rsid w:val="00B13745"/>
    <w:pPr>
      <w:spacing w:before="100" w:beforeAutospacing="1" w:after="100" w:afterAutospacing="1"/>
    </w:pPr>
  </w:style>
  <w:style w:type="character" w:customStyle="1" w:styleId="xcontentpasted2">
    <w:name w:val="x_contentpasted2"/>
    <w:basedOn w:val="DefaultParagraphFont"/>
    <w:rsid w:val="002E6482"/>
  </w:style>
  <w:style w:type="paragraph" w:customStyle="1" w:styleId="xxxxxmsonormal">
    <w:name w:val="x_xxxxmsonormal"/>
    <w:basedOn w:val="Normal"/>
    <w:rsid w:val="00582A2E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175354"/>
    <w:pPr>
      <w:spacing w:before="100" w:beforeAutospacing="1" w:after="100" w:afterAutospacing="1"/>
    </w:pPr>
  </w:style>
  <w:style w:type="character" w:customStyle="1" w:styleId="xcontentpasted0">
    <w:name w:val="x_contentpasted0"/>
    <w:basedOn w:val="DefaultParagraphFont"/>
    <w:rsid w:val="00175354"/>
  </w:style>
  <w:style w:type="character" w:customStyle="1" w:styleId="markbdn0dsm93">
    <w:name w:val="markbdn0dsm93"/>
    <w:basedOn w:val="DefaultParagraphFont"/>
    <w:rsid w:val="00751E75"/>
  </w:style>
  <w:style w:type="character" w:styleId="Strong">
    <w:name w:val="Strong"/>
    <w:basedOn w:val="DefaultParagraphFont"/>
    <w:uiPriority w:val="22"/>
    <w:qFormat/>
    <w:rsid w:val="008C4EDD"/>
    <w:rPr>
      <w:b/>
      <w:bCs/>
    </w:rPr>
  </w:style>
  <w:style w:type="paragraph" w:customStyle="1" w:styleId="xmsolistparagraph">
    <w:name w:val="x_msolistparagraph"/>
    <w:basedOn w:val="Normal"/>
    <w:rsid w:val="000C2274"/>
    <w:pPr>
      <w:spacing w:before="100" w:beforeAutospacing="1" w:after="100" w:afterAutospacing="1"/>
    </w:pPr>
  </w:style>
  <w:style w:type="character" w:customStyle="1" w:styleId="markwfk4xrkx1">
    <w:name w:val="markwfk4xrkx1"/>
    <w:basedOn w:val="DefaultParagraphFont"/>
    <w:rsid w:val="000C2274"/>
  </w:style>
  <w:style w:type="paragraph" w:styleId="Revision">
    <w:name w:val="Revision"/>
    <w:hidden/>
    <w:uiPriority w:val="99"/>
    <w:semiHidden/>
    <w:rsid w:val="00EC4C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F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034"/>
    <w:pPr>
      <w:ind w:left="720"/>
      <w:contextualSpacing/>
    </w:pPr>
  </w:style>
  <w:style w:type="paragraph" w:customStyle="1" w:styleId="xxxxmsonormal">
    <w:name w:val="x_x_xxmsonormal"/>
    <w:basedOn w:val="Normal"/>
    <w:rsid w:val="00854546"/>
    <w:pPr>
      <w:spacing w:before="100" w:beforeAutospacing="1" w:after="100" w:afterAutospacing="1"/>
    </w:pPr>
  </w:style>
  <w:style w:type="character" w:customStyle="1" w:styleId="markh9xrgw4ce">
    <w:name w:val="markh9xrgw4ce"/>
    <w:basedOn w:val="DefaultParagraphFont"/>
    <w:rsid w:val="00854546"/>
  </w:style>
  <w:style w:type="character" w:customStyle="1" w:styleId="markz9jdh7awi">
    <w:name w:val="markz9jdh7awi"/>
    <w:basedOn w:val="DefaultParagraphFont"/>
    <w:rsid w:val="00854546"/>
  </w:style>
  <w:style w:type="paragraph" w:customStyle="1" w:styleId="xxmsonormal0">
    <w:name w:val="x_x_msonormal"/>
    <w:basedOn w:val="Normal"/>
    <w:rsid w:val="008533D9"/>
    <w:pPr>
      <w:spacing w:before="100" w:beforeAutospacing="1" w:after="100" w:afterAutospacing="1"/>
    </w:pPr>
  </w:style>
  <w:style w:type="character" w:customStyle="1" w:styleId="markph6gqzboy">
    <w:name w:val="markph6gqzboy"/>
    <w:basedOn w:val="DefaultParagraphFont"/>
    <w:rsid w:val="008533D9"/>
  </w:style>
  <w:style w:type="character" w:customStyle="1" w:styleId="Heading2Char">
    <w:name w:val="Heading 2 Char"/>
    <w:basedOn w:val="DefaultParagraphFont"/>
    <w:link w:val="Heading2"/>
    <w:uiPriority w:val="9"/>
    <w:rsid w:val="005858B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70C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mark8y9e4wju4">
    <w:name w:val="mark8y9e4wju4"/>
    <w:basedOn w:val="DefaultParagraphFont"/>
    <w:rsid w:val="00292425"/>
  </w:style>
  <w:style w:type="paragraph" w:customStyle="1" w:styleId="xxxmsonormal">
    <w:name w:val="x_xxmsonormal"/>
    <w:basedOn w:val="Normal"/>
    <w:rsid w:val="00273E5D"/>
    <w:pPr>
      <w:spacing w:before="100" w:beforeAutospacing="1" w:after="100" w:afterAutospacing="1"/>
    </w:pPr>
  </w:style>
  <w:style w:type="character" w:customStyle="1" w:styleId="marks31i9t2jl">
    <w:name w:val="marks31i9t2jl"/>
    <w:basedOn w:val="DefaultParagraphFont"/>
    <w:rsid w:val="00140E10"/>
  </w:style>
  <w:style w:type="character" w:customStyle="1" w:styleId="marku83yzw7nj">
    <w:name w:val="marku83yzw7nj"/>
    <w:basedOn w:val="DefaultParagraphFont"/>
    <w:rsid w:val="00140E10"/>
  </w:style>
  <w:style w:type="character" w:styleId="Hyperlink">
    <w:name w:val="Hyperlink"/>
    <w:basedOn w:val="DefaultParagraphFont"/>
    <w:uiPriority w:val="99"/>
    <w:semiHidden/>
    <w:unhideWhenUsed/>
    <w:rsid w:val="005A426F"/>
    <w:rPr>
      <w:color w:val="0000FF"/>
      <w:u w:val="single"/>
    </w:rPr>
  </w:style>
  <w:style w:type="character" w:customStyle="1" w:styleId="markznmf703oy">
    <w:name w:val="markznmf703oy"/>
    <w:basedOn w:val="DefaultParagraphFont"/>
    <w:rsid w:val="005A426F"/>
  </w:style>
  <w:style w:type="character" w:customStyle="1" w:styleId="Heading3Char">
    <w:name w:val="Heading 3 Char"/>
    <w:basedOn w:val="DefaultParagraphFont"/>
    <w:link w:val="Heading3"/>
    <w:uiPriority w:val="9"/>
    <w:rsid w:val="00254B7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A5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8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8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899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1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7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36453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086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2876">
                      <w:marLeft w:val="-24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7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02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34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3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1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12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675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7137">
                          <w:marLeft w:val="0"/>
                          <w:marRight w:val="0"/>
                          <w:marTop w:val="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70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6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0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4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49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40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66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8257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173">
              <w:marLeft w:val="300"/>
              <w:marRight w:val="30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5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691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6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44581-a776-468c-bfa6-1d18cba8703b">
      <Terms xmlns="http://schemas.microsoft.com/office/infopath/2007/PartnerControls"/>
    </lcf76f155ced4ddcb4097134ff3c332f>
    <TaxCatchAll xmlns="f9bff90a-6649-4f5b-85ed-fab7872cbc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EFD514962684C9A6873838CABB79A" ma:contentTypeVersion="9" ma:contentTypeDescription="Create a new document." ma:contentTypeScope="" ma:versionID="0e3e1ec6d3f955263c84d9b45599c437">
  <xsd:schema xmlns:xsd="http://www.w3.org/2001/XMLSchema" xmlns:xs="http://www.w3.org/2001/XMLSchema" xmlns:p="http://schemas.microsoft.com/office/2006/metadata/properties" xmlns:ns2="0f744581-a776-468c-bfa6-1d18cba8703b" xmlns:ns3="f9bff90a-6649-4f5b-85ed-fab7872cbc34" targetNamespace="http://schemas.microsoft.com/office/2006/metadata/properties" ma:root="true" ma:fieldsID="289dd3ace361826b6abc1284653d7f0c" ns2:_="" ns3:_="">
    <xsd:import namespace="0f744581-a776-468c-bfa6-1d18cba8703b"/>
    <xsd:import namespace="f9bff90a-6649-4f5b-85ed-fab7872cbc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44581-a776-468c-bfa6-1d18cba87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7deded-afb5-4eed-9415-542b3c7c04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f90a-6649-4f5b-85ed-fab7872cbc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09d770-cd15-48bb-9b42-d65d5531b163}" ma:internalName="TaxCatchAll" ma:showField="CatchAllData" ma:web="f9bff90a-6649-4f5b-85ed-fab7872cbc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DA640-61D5-4995-843C-BB46B3CD9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27DF63-496B-4FDD-BCAF-E34384721AC1}">
  <ds:schemaRefs>
    <ds:schemaRef ds:uri="http://schemas.microsoft.com/office/2006/metadata/properties"/>
    <ds:schemaRef ds:uri="http://schemas.microsoft.com/office/infopath/2007/PartnerControls"/>
    <ds:schemaRef ds:uri="0f744581-a776-468c-bfa6-1d18cba8703b"/>
    <ds:schemaRef ds:uri="f9bff90a-6649-4f5b-85ed-fab7872cbc34"/>
  </ds:schemaRefs>
</ds:datastoreItem>
</file>

<file path=customXml/itemProps3.xml><?xml version="1.0" encoding="utf-8"?>
<ds:datastoreItem xmlns:ds="http://schemas.openxmlformats.org/officeDocument/2006/customXml" ds:itemID="{32533864-5512-4BD3-B229-6E6907603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A116F8-FE4F-4222-9992-D68EAE7F5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44581-a776-468c-bfa6-1d18cba8703b"/>
    <ds:schemaRef ds:uri="f9bff90a-6649-4f5b-85ed-fab7872cb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Hamrick</dc:creator>
  <cp:keywords/>
  <dc:description/>
  <cp:lastModifiedBy>Kim Hope Maryland Print and Design, LLC</cp:lastModifiedBy>
  <cp:revision>74</cp:revision>
  <cp:lastPrinted>2025-03-31T19:29:00Z</cp:lastPrinted>
  <dcterms:created xsi:type="dcterms:W3CDTF">2025-03-31T10:08:00Z</dcterms:created>
  <dcterms:modified xsi:type="dcterms:W3CDTF">2025-04-03T16:19:00Z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0x01010041BEFD514962684C9A6873838CABB79A</vt:lpwstr>
  </property>
  <property fmtid="{D5CDD505-2E9C-101B-9397-08002B2CF9AE}" pid="3" name="MediaServiceImageTags">
    <vt:lpwstr/>
  </property>
</Properties>
</file>