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1.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2.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3.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4.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5.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6.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7.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8.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9.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0.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1.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2.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3.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4.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5.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6.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7.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8.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19.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0.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1.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2.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3.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4.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5.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6.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7.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8.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29.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0.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1.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2.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3.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4.xml" ContentType="application/vnd.openxmlformats-officedocument.drawingml.chart+xml"/>
  <Override PartName="/word/charts/style35.xml" ContentType="application/vnd.ms-office.chartstyle+xml"/>
  <Override PartName="/word/charts/colors35.xml" ContentType="application/vnd.ms-office.chartcolorstyle+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9F476" w14:textId="2A0CF0B4" w:rsidR="00DA2DEF" w:rsidRPr="0051552B" w:rsidRDefault="0075140D" w:rsidP="0051552B">
      <w:pPr>
        <w:spacing w:before="1440" w:after="160" w:line="259" w:lineRule="auto"/>
        <w:jc w:val="center"/>
        <w:rPr>
          <w:rFonts w:ascii="Arial" w:eastAsia="Aptos" w:hAnsi="Arial" w:cs="Arial"/>
          <w:b/>
          <w:bCs/>
          <w:kern w:val="2"/>
          <w:sz w:val="56"/>
          <w:szCs w:val="56"/>
          <w14:ligatures w14:val="standardContextual"/>
        </w:rPr>
      </w:pPr>
      <w:r w:rsidRPr="0051552B">
        <w:rPr>
          <w:rFonts w:ascii="Arial" w:eastAsia="Aptos" w:hAnsi="Arial" w:cs="Arial"/>
          <w:b/>
          <w:bCs/>
          <w:kern w:val="2"/>
          <w:sz w:val="56"/>
          <w:szCs w:val="56"/>
          <w14:ligatures w14:val="standardContextual"/>
        </w:rPr>
        <w:t>V</w:t>
      </w:r>
      <w:r w:rsidR="00565E97">
        <w:rPr>
          <w:rFonts w:ascii="Arial" w:eastAsia="Aptos" w:hAnsi="Arial" w:cs="Arial"/>
          <w:b/>
          <w:bCs/>
          <w:kern w:val="2"/>
          <w:sz w:val="56"/>
          <w:szCs w:val="56"/>
          <w14:ligatures w14:val="standardContextual"/>
        </w:rPr>
        <w:t xml:space="preserve">OCATIONAL </w:t>
      </w:r>
      <w:r w:rsidRPr="0051552B">
        <w:rPr>
          <w:rFonts w:ascii="Arial" w:eastAsia="Aptos" w:hAnsi="Arial" w:cs="Arial"/>
          <w:b/>
          <w:bCs/>
          <w:kern w:val="2"/>
          <w:sz w:val="56"/>
          <w:szCs w:val="56"/>
          <w14:ligatures w14:val="standardContextual"/>
        </w:rPr>
        <w:t>R</w:t>
      </w:r>
      <w:r w:rsidR="00565E97">
        <w:rPr>
          <w:rFonts w:ascii="Arial" w:eastAsia="Aptos" w:hAnsi="Arial" w:cs="Arial"/>
          <w:b/>
          <w:bCs/>
          <w:kern w:val="2"/>
          <w:sz w:val="56"/>
          <w:szCs w:val="56"/>
          <w14:ligatures w14:val="standardContextual"/>
        </w:rPr>
        <w:t>EHABILITATION</w:t>
      </w:r>
      <w:r w:rsidRPr="0051552B">
        <w:rPr>
          <w:rFonts w:ascii="Arial" w:eastAsia="Aptos" w:hAnsi="Arial" w:cs="Arial"/>
          <w:b/>
          <w:bCs/>
          <w:kern w:val="2"/>
          <w:sz w:val="56"/>
          <w:szCs w:val="56"/>
          <w14:ligatures w14:val="standardContextual"/>
        </w:rPr>
        <w:t xml:space="preserve"> SERVICE PROVIDER CAPACITY SURVEY RESULTS</w:t>
      </w:r>
    </w:p>
    <w:p w14:paraId="168E3A72" w14:textId="292CD97F" w:rsidR="0075140D" w:rsidRPr="0051552B" w:rsidRDefault="00474344" w:rsidP="0051552B">
      <w:pPr>
        <w:spacing w:before="960" w:after="160" w:line="259" w:lineRule="auto"/>
        <w:jc w:val="center"/>
        <w:rPr>
          <w:rFonts w:ascii="Arial" w:eastAsia="Aptos" w:hAnsi="Arial" w:cs="Arial"/>
          <w:b/>
          <w:bCs/>
          <w:kern w:val="2"/>
          <w:sz w:val="36"/>
          <w:szCs w:val="36"/>
          <w14:ligatures w14:val="standardContextual"/>
        </w:rPr>
      </w:pPr>
      <w:r>
        <w:rPr>
          <w:rFonts w:ascii="Arial" w:eastAsia="Aptos" w:hAnsi="Arial" w:cs="Arial"/>
          <w:b/>
          <w:bCs/>
          <w:kern w:val="2"/>
          <w14:ligatures w14:val="standardContextual"/>
        </w:rPr>
        <w:t xml:space="preserve"> </w:t>
      </w:r>
      <w:r w:rsidR="0075140D" w:rsidRPr="0051552B">
        <w:rPr>
          <w:rFonts w:ascii="Arial" w:eastAsia="Aptos" w:hAnsi="Arial" w:cs="Arial"/>
          <w:b/>
          <w:bCs/>
          <w:kern w:val="2"/>
          <w:sz w:val="36"/>
          <w:szCs w:val="36"/>
          <w14:ligatures w14:val="standardContextual"/>
        </w:rPr>
        <w:t>Council of State Administrators of</w:t>
      </w:r>
      <w:r w:rsidR="00FC54F4" w:rsidRPr="0051552B">
        <w:rPr>
          <w:rFonts w:ascii="Arial" w:eastAsia="Aptos" w:hAnsi="Arial" w:cs="Arial"/>
          <w:b/>
          <w:bCs/>
          <w:kern w:val="2"/>
          <w:sz w:val="36"/>
          <w:szCs w:val="36"/>
          <w14:ligatures w14:val="standardContextual"/>
        </w:rPr>
        <w:br/>
      </w:r>
      <w:r w:rsidR="0075140D" w:rsidRPr="0051552B">
        <w:rPr>
          <w:rFonts w:ascii="Arial" w:eastAsia="Aptos" w:hAnsi="Arial" w:cs="Arial"/>
          <w:b/>
          <w:bCs/>
          <w:kern w:val="2"/>
          <w:sz w:val="36"/>
          <w:szCs w:val="36"/>
          <w14:ligatures w14:val="standardContextual"/>
        </w:rPr>
        <w:t>Vocational Rehabilitation</w:t>
      </w:r>
    </w:p>
    <w:p w14:paraId="04E78039" w14:textId="38A0B840" w:rsidR="0075140D" w:rsidRPr="0051552B" w:rsidRDefault="00FC54F4" w:rsidP="0075140D">
      <w:pPr>
        <w:spacing w:before="120" w:after="160" w:line="259" w:lineRule="auto"/>
        <w:jc w:val="center"/>
        <w:rPr>
          <w:rFonts w:ascii="Arial" w:eastAsia="Aptos" w:hAnsi="Arial" w:cs="Arial"/>
          <w:b/>
          <w:bCs/>
          <w:kern w:val="2"/>
          <w:sz w:val="32"/>
          <w:szCs w:val="32"/>
          <w14:ligatures w14:val="standardContextual"/>
        </w:rPr>
      </w:pPr>
      <w:r w:rsidRPr="0051552B">
        <w:rPr>
          <w:rFonts w:ascii="Arial" w:eastAsia="Aptos" w:hAnsi="Arial" w:cs="Arial"/>
          <w:b/>
          <w:bCs/>
          <w:kern w:val="2"/>
          <w:sz w:val="32"/>
          <w:szCs w:val="32"/>
          <w14:ligatures w14:val="standardContextual"/>
        </w:rPr>
        <w:t>a</w:t>
      </w:r>
      <w:r w:rsidR="0075140D" w:rsidRPr="0051552B">
        <w:rPr>
          <w:rFonts w:ascii="Arial" w:eastAsia="Aptos" w:hAnsi="Arial" w:cs="Arial"/>
          <w:b/>
          <w:bCs/>
          <w:kern w:val="2"/>
          <w:sz w:val="32"/>
          <w:szCs w:val="32"/>
          <w14:ligatures w14:val="standardContextual"/>
        </w:rPr>
        <w:t>nd</w:t>
      </w:r>
    </w:p>
    <w:p w14:paraId="2169D428" w14:textId="5FBB680C" w:rsidR="0075140D" w:rsidRPr="0051552B" w:rsidRDefault="0075140D" w:rsidP="0075140D">
      <w:pPr>
        <w:spacing w:before="120" w:after="160" w:line="259" w:lineRule="auto"/>
        <w:jc w:val="center"/>
        <w:rPr>
          <w:rFonts w:ascii="Arial" w:eastAsia="Aptos" w:hAnsi="Arial" w:cs="Arial"/>
          <w:b/>
          <w:bCs/>
          <w:kern w:val="2"/>
          <w:sz w:val="36"/>
          <w:szCs w:val="36"/>
          <w14:ligatures w14:val="standardContextual"/>
        </w:rPr>
      </w:pPr>
      <w:r w:rsidRPr="0051552B">
        <w:rPr>
          <w:rFonts w:ascii="Arial" w:eastAsia="Aptos" w:hAnsi="Arial" w:cs="Arial"/>
          <w:b/>
          <w:bCs/>
          <w:kern w:val="2"/>
          <w:sz w:val="36"/>
          <w:szCs w:val="36"/>
          <w14:ligatures w14:val="standardContextual"/>
        </w:rPr>
        <w:t>The Vocational Rehabilitation Technical Assistance Center for Quality Management</w:t>
      </w:r>
    </w:p>
    <w:p w14:paraId="3C32108C" w14:textId="77777777" w:rsidR="0075140D" w:rsidRDefault="0075140D" w:rsidP="0075140D">
      <w:pPr>
        <w:spacing w:before="120" w:after="160" w:line="259" w:lineRule="auto"/>
        <w:jc w:val="center"/>
        <w:rPr>
          <w:rFonts w:ascii="Arial" w:eastAsia="Aptos" w:hAnsi="Arial" w:cs="Arial"/>
          <w:b/>
          <w:bCs/>
          <w:kern w:val="2"/>
          <w:sz w:val="40"/>
          <w:szCs w:val="40"/>
          <w14:ligatures w14:val="standardContextual"/>
        </w:rPr>
      </w:pPr>
    </w:p>
    <w:p w14:paraId="249AFD9E" w14:textId="77777777" w:rsidR="0075140D" w:rsidRDefault="0075140D" w:rsidP="0075140D">
      <w:pPr>
        <w:spacing w:before="120" w:after="160" w:line="259" w:lineRule="auto"/>
        <w:jc w:val="center"/>
        <w:rPr>
          <w:rFonts w:ascii="Arial" w:eastAsia="Aptos" w:hAnsi="Arial" w:cs="Arial"/>
          <w:b/>
          <w:bCs/>
          <w:kern w:val="2"/>
          <w:sz w:val="40"/>
          <w:szCs w:val="40"/>
          <w14:ligatures w14:val="standardContextual"/>
        </w:rPr>
      </w:pPr>
    </w:p>
    <w:p w14:paraId="7F3E576B" w14:textId="77777777" w:rsidR="00563BF2" w:rsidRDefault="00563BF2" w:rsidP="0075140D">
      <w:pPr>
        <w:spacing w:before="120" w:after="160" w:line="259" w:lineRule="auto"/>
        <w:jc w:val="center"/>
        <w:rPr>
          <w:rFonts w:ascii="Arial" w:eastAsia="Aptos" w:hAnsi="Arial" w:cs="Arial"/>
          <w:b/>
          <w:bCs/>
          <w:kern w:val="2"/>
          <w:sz w:val="40"/>
          <w:szCs w:val="40"/>
          <w14:ligatures w14:val="standardContextual"/>
        </w:rPr>
      </w:pPr>
    </w:p>
    <w:p w14:paraId="1B757AC6" w14:textId="77777777" w:rsidR="00563BF2" w:rsidRDefault="00563BF2" w:rsidP="0075140D">
      <w:pPr>
        <w:spacing w:before="120" w:after="160" w:line="259" w:lineRule="auto"/>
        <w:jc w:val="center"/>
        <w:rPr>
          <w:rFonts w:ascii="Arial" w:eastAsia="Aptos" w:hAnsi="Arial" w:cs="Arial"/>
          <w:b/>
          <w:bCs/>
          <w:kern w:val="2"/>
          <w:sz w:val="40"/>
          <w:szCs w:val="40"/>
          <w14:ligatures w14:val="standardContextual"/>
        </w:rPr>
      </w:pPr>
    </w:p>
    <w:p w14:paraId="4B866364" w14:textId="2874F01A" w:rsidR="0075140D" w:rsidRPr="00563BF2" w:rsidRDefault="0075140D" w:rsidP="0051552B">
      <w:pPr>
        <w:spacing w:before="1800" w:line="259" w:lineRule="auto"/>
        <w:jc w:val="right"/>
        <w:rPr>
          <w:rFonts w:ascii="Arial" w:eastAsia="Aptos" w:hAnsi="Arial" w:cs="Arial"/>
          <w:b/>
          <w:bCs/>
          <w:kern w:val="2"/>
          <w:sz w:val="32"/>
          <w:szCs w:val="32"/>
          <w14:ligatures w14:val="standardContextual"/>
        </w:rPr>
      </w:pPr>
      <w:r w:rsidRPr="00563BF2">
        <w:rPr>
          <w:rFonts w:ascii="Arial" w:eastAsia="Aptos" w:hAnsi="Arial" w:cs="Arial"/>
          <w:b/>
          <w:bCs/>
          <w:kern w:val="2"/>
          <w:sz w:val="32"/>
          <w:szCs w:val="32"/>
          <w14:ligatures w14:val="standardContextual"/>
        </w:rPr>
        <w:t>Erica Taylor, Ph.D.</w:t>
      </w:r>
    </w:p>
    <w:p w14:paraId="128537DB" w14:textId="2B328AE5" w:rsidR="0075140D" w:rsidRPr="00563BF2" w:rsidRDefault="007F19F1" w:rsidP="00563BF2">
      <w:pPr>
        <w:spacing w:line="259" w:lineRule="auto"/>
        <w:jc w:val="right"/>
        <w:rPr>
          <w:rFonts w:ascii="Arial" w:eastAsia="Aptos" w:hAnsi="Arial" w:cs="Arial"/>
          <w:b/>
          <w:bCs/>
          <w:kern w:val="2"/>
          <w:sz w:val="32"/>
          <w:szCs w:val="32"/>
          <w14:ligatures w14:val="standardContextual"/>
        </w:rPr>
      </w:pPr>
      <w:r>
        <w:rPr>
          <w:rFonts w:ascii="Arial" w:eastAsia="Aptos" w:hAnsi="Arial" w:cs="Arial"/>
          <w:b/>
          <w:bCs/>
          <w:kern w:val="2"/>
          <w:sz w:val="32"/>
          <w:szCs w:val="32"/>
          <w14:ligatures w14:val="standardContextual"/>
        </w:rPr>
        <w:t>August 23</w:t>
      </w:r>
      <w:r w:rsidR="0075140D" w:rsidRPr="00563BF2">
        <w:rPr>
          <w:rFonts w:ascii="Arial" w:eastAsia="Aptos" w:hAnsi="Arial" w:cs="Arial"/>
          <w:b/>
          <w:bCs/>
          <w:kern w:val="2"/>
          <w:sz w:val="32"/>
          <w:szCs w:val="32"/>
          <w14:ligatures w14:val="standardContextual"/>
        </w:rPr>
        <w:t>, 2024</w:t>
      </w:r>
    </w:p>
    <w:p w14:paraId="145C92BC" w14:textId="57F19F80" w:rsidR="007F19F1" w:rsidRPr="001D18CA" w:rsidRDefault="00DA2DEF" w:rsidP="001D18CA">
      <w:pPr>
        <w:rPr>
          <w:rFonts w:ascii="Arial" w:eastAsia="Aptos" w:hAnsi="Arial" w:cs="Arial"/>
          <w:b/>
          <w:bCs/>
          <w:kern w:val="2"/>
          <w14:ligatures w14:val="standardContextual"/>
        </w:rPr>
      </w:pPr>
      <w:r>
        <w:rPr>
          <w:rFonts w:ascii="Arial" w:eastAsia="Aptos" w:hAnsi="Arial" w:cs="Arial"/>
          <w:b/>
          <w:bCs/>
          <w:kern w:val="2"/>
          <w14:ligatures w14:val="standardContextual"/>
        </w:rPr>
        <w:br w:type="page"/>
      </w:r>
    </w:p>
    <w:p w14:paraId="787EA006" w14:textId="77777777" w:rsidR="001D18CA" w:rsidRPr="001D18CA" w:rsidRDefault="001D18CA" w:rsidP="001D18CA">
      <w:pPr>
        <w:shd w:val="clear" w:color="auto" w:fill="D9E2F3"/>
        <w:spacing w:before="120" w:after="160" w:line="259" w:lineRule="auto"/>
        <w:jc w:val="center"/>
        <w:outlineLvl w:val="0"/>
        <w:rPr>
          <w:rFonts w:ascii="Arial" w:eastAsia="Aptos" w:hAnsi="Arial" w:cs="Arial"/>
          <w:b/>
          <w:bCs/>
          <w:kern w:val="2"/>
          <w:sz w:val="28"/>
          <w:szCs w:val="28"/>
          <w14:ligatures w14:val="standardContextual"/>
        </w:rPr>
      </w:pPr>
      <w:bookmarkStart w:id="0" w:name="_Toc177029087"/>
      <w:r w:rsidRPr="001D18CA">
        <w:rPr>
          <w:rFonts w:ascii="Arial" w:eastAsia="Aptos" w:hAnsi="Arial" w:cs="Arial"/>
          <w:b/>
          <w:bCs/>
          <w:kern w:val="2"/>
          <w:sz w:val="28"/>
          <w:szCs w:val="28"/>
          <w14:ligatures w14:val="standardContextual"/>
        </w:rPr>
        <w:lastRenderedPageBreak/>
        <w:t>EXECUTIVE SUMMARY</w:t>
      </w:r>
      <w:bookmarkEnd w:id="0"/>
    </w:p>
    <w:p w14:paraId="2CCE0025" w14:textId="77777777" w:rsidR="001D18CA" w:rsidRPr="001D18CA" w:rsidRDefault="001D18CA" w:rsidP="001D18CA">
      <w:pPr>
        <w:spacing w:after="160" w:line="278" w:lineRule="auto"/>
        <w:rPr>
          <w:rFonts w:ascii="Arial" w:eastAsia="Aptos" w:hAnsi="Arial" w:cs="Arial"/>
          <w:kern w:val="2"/>
          <w14:ligatures w14:val="standardContextual"/>
        </w:rPr>
      </w:pPr>
      <w:r w:rsidRPr="001D18CA">
        <w:rPr>
          <w:rFonts w:ascii="Arial" w:eastAsia="Aptos" w:hAnsi="Arial" w:cs="Arial"/>
          <w:kern w:val="2"/>
          <w14:ligatures w14:val="standardContextual"/>
        </w:rPr>
        <w:t xml:space="preserve">The Performance and Accountability subcommittee of CSAVR, in partnership with the VRTAC-QM, conducted a survey of community rehabilitation programs (CRPs) and other service providers to determine their capacity to serve individuals with disabilities referred by the public VR program. The survey occurred from May to June 2024. There were 1,465 valid responses representing all 50 states, the six Territories and Commonwealths. The full report following this summary includes a summary of </w:t>
      </w:r>
      <w:proofErr w:type="gramStart"/>
      <w:r w:rsidRPr="001D18CA">
        <w:rPr>
          <w:rFonts w:ascii="Arial" w:eastAsia="Aptos" w:hAnsi="Arial" w:cs="Arial"/>
          <w:kern w:val="2"/>
          <w14:ligatures w14:val="standardContextual"/>
        </w:rPr>
        <w:t>all of</w:t>
      </w:r>
      <w:proofErr w:type="gramEnd"/>
      <w:r w:rsidRPr="001D18CA">
        <w:rPr>
          <w:rFonts w:ascii="Arial" w:eastAsia="Aptos" w:hAnsi="Arial" w:cs="Arial"/>
          <w:kern w:val="2"/>
          <w14:ligatures w14:val="standardContextual"/>
        </w:rPr>
        <w:t xml:space="preserve"> the narrative comments provided by respondents as well as in-depth information on the results for all questions.</w:t>
      </w:r>
    </w:p>
    <w:p w14:paraId="75E86221" w14:textId="77777777" w:rsidR="001D18CA" w:rsidRPr="001D18CA" w:rsidRDefault="001D18CA" w:rsidP="001D18CA">
      <w:pPr>
        <w:spacing w:before="120" w:after="160" w:line="259" w:lineRule="auto"/>
        <w:rPr>
          <w:rFonts w:ascii="Arial" w:eastAsia="Aptos" w:hAnsi="Arial" w:cs="Arial"/>
          <w:b/>
          <w:bCs/>
          <w:i/>
          <w:iCs/>
          <w:kern w:val="2"/>
          <w14:ligatures w14:val="standardContextual"/>
        </w:rPr>
      </w:pPr>
      <w:r w:rsidRPr="001D18CA">
        <w:rPr>
          <w:rFonts w:ascii="Arial" w:eastAsia="Aptos" w:hAnsi="Arial" w:cs="Arial"/>
          <w:b/>
          <w:bCs/>
          <w:i/>
          <w:iCs/>
          <w:kern w:val="2"/>
          <w14:ligatures w14:val="standardContextual"/>
        </w:rPr>
        <w:t>Current Staffing Levels and Capacity to Serve Customers</w:t>
      </w:r>
    </w:p>
    <w:p w14:paraId="6F099242" w14:textId="77777777" w:rsidR="001D18CA" w:rsidRPr="001D18CA" w:rsidRDefault="001D18CA" w:rsidP="001D18CA">
      <w:pPr>
        <w:spacing w:after="160" w:line="278" w:lineRule="auto"/>
        <w:rPr>
          <w:rFonts w:ascii="Arial" w:eastAsia="Aptos" w:hAnsi="Arial" w:cs="Arial"/>
          <w:color w:val="000000"/>
          <w:kern w:val="2"/>
          <w14:ligatures w14:val="standardContextual"/>
        </w:rPr>
      </w:pPr>
      <w:r w:rsidRPr="001D18CA">
        <w:rPr>
          <w:rFonts w:ascii="Arial" w:eastAsia="Aptos" w:hAnsi="Arial" w:cs="Arial"/>
          <w:kern w:val="2"/>
          <w14:ligatures w14:val="standardContextual"/>
        </w:rPr>
        <w:t xml:space="preserve">Participants were asked to identify their current staffing levels and their capacity to serve VR customers. </w:t>
      </w:r>
      <w:r w:rsidRPr="001D18CA">
        <w:rPr>
          <w:rFonts w:ascii="Arial" w:eastAsia="Aptos" w:hAnsi="Arial" w:cs="Arial"/>
          <w:color w:val="000000"/>
          <w:kern w:val="2"/>
          <w14:ligatures w14:val="standardContextual"/>
        </w:rPr>
        <w:t>The results indicated that 61% of providers were not fully staffed and 37% had no capacity to serve more VR consumers. There were 39% of respondents that indicated they were fully staffed at the time of the survey.</w:t>
      </w:r>
    </w:p>
    <w:p w14:paraId="5D3CDAFF" w14:textId="77777777" w:rsidR="001D18CA" w:rsidRPr="001D18CA" w:rsidRDefault="001D18CA" w:rsidP="001D18CA">
      <w:pPr>
        <w:spacing w:before="120" w:after="160" w:line="259" w:lineRule="auto"/>
        <w:rPr>
          <w:rFonts w:ascii="Arial" w:eastAsia="Aptos" w:hAnsi="Arial" w:cs="Arial"/>
          <w:b/>
          <w:bCs/>
          <w:i/>
          <w:iCs/>
          <w:color w:val="000000"/>
          <w:kern w:val="2"/>
          <w14:ligatures w14:val="standardContextual"/>
        </w:rPr>
      </w:pPr>
      <w:r w:rsidRPr="001D18CA">
        <w:rPr>
          <w:rFonts w:ascii="Arial" w:eastAsia="Aptos" w:hAnsi="Arial" w:cs="Arial"/>
          <w:b/>
          <w:bCs/>
          <w:i/>
          <w:iCs/>
          <w:color w:val="000000"/>
          <w:kern w:val="2"/>
          <w14:ligatures w14:val="standardContextual"/>
        </w:rPr>
        <w:t>Barriers Impacting Timely and Quality Services</w:t>
      </w:r>
    </w:p>
    <w:p w14:paraId="02AA4D92" w14:textId="77777777" w:rsidR="001D18CA" w:rsidRPr="001D18CA" w:rsidRDefault="001D18CA" w:rsidP="001D18CA">
      <w:pPr>
        <w:spacing w:after="160" w:line="278" w:lineRule="auto"/>
        <w:rPr>
          <w:rFonts w:eastAsia="Aptos"/>
          <w:kern w:val="2"/>
          <w14:ligatures w14:val="standardContextual"/>
        </w:rPr>
      </w:pPr>
      <w:r w:rsidRPr="001D18CA">
        <w:rPr>
          <w:rFonts w:ascii="Arial" w:eastAsia="Aptos" w:hAnsi="Arial" w:cs="Arial"/>
          <w:color w:val="000000"/>
          <w:kern w:val="2"/>
          <w14:ligatures w14:val="standardContextual"/>
        </w:rPr>
        <w:t>Participants were asked to rank the impact of 13 possible barriers to providing timely and quality services. The inability to bill for activities such as documentation time and travel was rated most frequently as a barrier (48.6%), followed by wage inflation making it difficult to compete with other employers (48.2%), and low provider rates (44.45). Challenges recruiting qualified provider staff, lack of referrals from VR, inconsistent procedures from one VR office to the next, and administrative burden were all barriers that approached a 40% rate.</w:t>
      </w:r>
    </w:p>
    <w:p w14:paraId="5A6E80DA" w14:textId="77777777" w:rsidR="001D18CA" w:rsidRPr="001D18CA" w:rsidRDefault="001D18CA" w:rsidP="001D18CA">
      <w:pPr>
        <w:spacing w:before="240" w:after="160" w:line="259" w:lineRule="auto"/>
        <w:rPr>
          <w:rFonts w:ascii="Arial" w:eastAsia="Aptos" w:hAnsi="Arial" w:cs="Arial"/>
          <w:b/>
          <w:bCs/>
          <w:i/>
          <w:iCs/>
          <w:color w:val="000000"/>
          <w:kern w:val="2"/>
          <w14:ligatures w14:val="standardContextual"/>
        </w:rPr>
      </w:pPr>
      <w:r w:rsidRPr="001D18CA">
        <w:rPr>
          <w:rFonts w:ascii="Arial" w:eastAsia="Aptos" w:hAnsi="Arial" w:cs="Arial"/>
          <w:b/>
          <w:bCs/>
          <w:i/>
          <w:iCs/>
          <w:color w:val="000000"/>
          <w:kern w:val="2"/>
          <w14:ligatures w14:val="standardContextual"/>
        </w:rPr>
        <w:t>Building Organizational Capacity to Serve VR Customers</w:t>
      </w:r>
    </w:p>
    <w:p w14:paraId="5C52087B" w14:textId="77777777" w:rsidR="001D18CA" w:rsidRPr="001D18CA" w:rsidRDefault="001D18CA" w:rsidP="001D18CA">
      <w:pPr>
        <w:spacing w:after="160" w:line="278" w:lineRule="auto"/>
        <w:rPr>
          <w:rFonts w:ascii="Arial" w:eastAsia="Aptos" w:hAnsi="Arial" w:cs="Arial"/>
          <w:kern w:val="2"/>
          <w14:ligatures w14:val="standardContextual"/>
        </w:rPr>
      </w:pPr>
      <w:r w:rsidRPr="001D18CA">
        <w:rPr>
          <w:rFonts w:ascii="Arial" w:eastAsia="Aptos" w:hAnsi="Arial" w:cs="Arial"/>
          <w:color w:val="000000"/>
          <w:kern w:val="2"/>
          <w14:ligatures w14:val="standardContextual"/>
        </w:rPr>
        <w:t>Respondents were presented with a list of items and asked to rate their level of importance in building their capacity as an organization to serve VR customers. Results indicated that "Effective, ongoing communication between provider, VR, and customer" was rated as the most important item for building organizational capacity (79.16%), followed by "Team approach/positive relationship with VR for service provision" (74.69%). An "Effective, streamlined billing process," "Increased rates for VR services," and "Availability of qualified job candidates" rounded out the top five categories rated as most important for building provider capacity to serve VR customers.</w:t>
      </w:r>
    </w:p>
    <w:p w14:paraId="521C4CFF" w14:textId="77777777" w:rsidR="001D18CA" w:rsidRPr="001D18CA" w:rsidRDefault="001D18CA" w:rsidP="001D18CA">
      <w:pPr>
        <w:spacing w:after="160" w:line="278" w:lineRule="auto"/>
        <w:rPr>
          <w:rFonts w:ascii="Arial" w:eastAsia="Aptos" w:hAnsi="Arial" w:cs="Arial"/>
          <w:b/>
          <w:bCs/>
          <w:i/>
          <w:iCs/>
          <w:kern w:val="2"/>
          <w14:ligatures w14:val="standardContextual"/>
        </w:rPr>
      </w:pPr>
      <w:r w:rsidRPr="001D18CA">
        <w:rPr>
          <w:rFonts w:ascii="Arial" w:eastAsia="Aptos" w:hAnsi="Arial" w:cs="Arial"/>
          <w:b/>
          <w:bCs/>
          <w:i/>
          <w:iCs/>
          <w:kern w:val="2"/>
          <w14:ligatures w14:val="standardContextual"/>
        </w:rPr>
        <w:t>Service Provider Training</w:t>
      </w:r>
    </w:p>
    <w:p w14:paraId="22C2A536" w14:textId="77777777" w:rsidR="001D18CA" w:rsidRPr="001D18CA" w:rsidRDefault="001D18CA" w:rsidP="001D18CA">
      <w:pPr>
        <w:spacing w:before="120" w:after="160" w:line="259" w:lineRule="auto"/>
        <w:rPr>
          <w:rFonts w:ascii="Arial" w:eastAsia="Aptos" w:hAnsi="Arial" w:cs="Arial"/>
          <w:color w:val="000000"/>
          <w:kern w:val="2"/>
          <w14:ligatures w14:val="standardContextual"/>
        </w:rPr>
      </w:pPr>
      <w:r w:rsidRPr="001D18CA">
        <w:rPr>
          <w:rFonts w:ascii="Arial" w:eastAsia="Aptos" w:hAnsi="Arial" w:cs="Arial"/>
          <w:color w:val="000000"/>
          <w:kern w:val="2"/>
          <w14:ligatures w14:val="standardContextual"/>
        </w:rPr>
        <w:t xml:space="preserve">Participants were asked about the types of training provided to staff. The highest frequency chosen was "Confidentiality requirements for working with VR customers" (11.83%), followed by "Ethics and boundaries for working with VR customers" (11.10%) and "Administrative processes” (11.10%). </w:t>
      </w:r>
    </w:p>
    <w:p w14:paraId="2048C28A" w14:textId="77777777" w:rsidR="001D18CA" w:rsidRPr="001D18CA" w:rsidRDefault="001D18CA" w:rsidP="001D18CA">
      <w:pPr>
        <w:spacing w:before="120" w:after="160" w:line="259" w:lineRule="auto"/>
        <w:rPr>
          <w:rFonts w:ascii="Arial" w:eastAsia="Aptos" w:hAnsi="Arial" w:cs="Arial"/>
          <w:color w:val="000000"/>
          <w:kern w:val="2"/>
          <w14:ligatures w14:val="standardContextual"/>
        </w:rPr>
      </w:pPr>
      <w:r w:rsidRPr="001D18CA">
        <w:rPr>
          <w:rFonts w:ascii="Arial" w:eastAsia="Aptos" w:hAnsi="Arial" w:cs="Arial"/>
          <w:color w:val="000000"/>
          <w:kern w:val="2"/>
          <w14:ligatures w14:val="standardContextual"/>
        </w:rPr>
        <w:lastRenderedPageBreak/>
        <w:t>Participants were asked whether their organization offered training to staff that enables services to diverse populations, applying techniques that ensures culture, generational, race, ethnicity, and other unique means to ensure that diverse populations are effectively served. They were given a "Yes" or "No" option, with 84% indicating "Yes."</w:t>
      </w:r>
    </w:p>
    <w:p w14:paraId="225BEB45" w14:textId="77777777" w:rsidR="001D18CA" w:rsidRPr="001D18CA" w:rsidRDefault="001D18CA" w:rsidP="001D18CA">
      <w:pPr>
        <w:spacing w:before="120" w:after="160" w:line="259" w:lineRule="auto"/>
        <w:rPr>
          <w:rFonts w:ascii="Arial" w:eastAsia="Aptos" w:hAnsi="Arial" w:cs="Arial"/>
          <w:b/>
          <w:bCs/>
          <w:i/>
          <w:iCs/>
          <w:color w:val="000000"/>
          <w:kern w:val="2"/>
          <w14:ligatures w14:val="standardContextual"/>
        </w:rPr>
      </w:pPr>
      <w:r w:rsidRPr="001D18CA">
        <w:rPr>
          <w:rFonts w:ascii="Arial" w:eastAsia="Aptos" w:hAnsi="Arial" w:cs="Arial"/>
          <w:b/>
          <w:bCs/>
          <w:i/>
          <w:iCs/>
          <w:color w:val="000000"/>
          <w:kern w:val="2"/>
          <w14:ligatures w14:val="standardContextual"/>
        </w:rPr>
        <w:t>Organization Utility of a National Training/Resource Hub for Onboarding Staff</w:t>
      </w:r>
    </w:p>
    <w:p w14:paraId="3B5D8651" w14:textId="77777777" w:rsidR="001D18CA" w:rsidRPr="001D18CA" w:rsidRDefault="001D18CA" w:rsidP="001D18CA">
      <w:pPr>
        <w:spacing w:after="160" w:line="278" w:lineRule="auto"/>
        <w:rPr>
          <w:rFonts w:ascii="Arial" w:eastAsia="Aptos" w:hAnsi="Arial" w:cs="Arial"/>
          <w:color w:val="000000"/>
          <w:kern w:val="2"/>
          <w14:ligatures w14:val="standardContextual"/>
        </w:rPr>
      </w:pPr>
      <w:r w:rsidRPr="001D18CA">
        <w:rPr>
          <w:rFonts w:ascii="Arial" w:eastAsia="Aptos" w:hAnsi="Arial" w:cs="Arial"/>
          <w:color w:val="000000"/>
          <w:kern w:val="2"/>
          <w14:ligatures w14:val="standardContextual"/>
        </w:rPr>
        <w:t>Participants were asked whether their organization would utilize a national training/resource hub for onboarding staff that provides basics for working with VR customers if costs were similar or lower than their current training costs. There were 75% of respondents that answered “Yes” to this question.</w:t>
      </w:r>
    </w:p>
    <w:p w14:paraId="0DF69983" w14:textId="77777777" w:rsidR="001D18CA" w:rsidRPr="001D18CA" w:rsidRDefault="001D18CA" w:rsidP="001D18CA">
      <w:pPr>
        <w:spacing w:before="120" w:after="160" w:line="259" w:lineRule="auto"/>
        <w:rPr>
          <w:rFonts w:ascii="Arial" w:eastAsia="Aptos" w:hAnsi="Arial" w:cs="Arial"/>
          <w:b/>
          <w:bCs/>
          <w:i/>
          <w:iCs/>
          <w:color w:val="000000"/>
          <w:kern w:val="2"/>
          <w14:ligatures w14:val="standardContextual"/>
        </w:rPr>
      </w:pPr>
      <w:r w:rsidRPr="001D18CA">
        <w:rPr>
          <w:rFonts w:ascii="Arial" w:eastAsia="Aptos" w:hAnsi="Arial" w:cs="Arial"/>
          <w:b/>
          <w:bCs/>
          <w:i/>
          <w:iCs/>
          <w:color w:val="000000"/>
          <w:kern w:val="2"/>
          <w14:ligatures w14:val="standardContextual"/>
        </w:rPr>
        <w:t>Support for Career Pathways Model</w:t>
      </w:r>
    </w:p>
    <w:p w14:paraId="486BE006" w14:textId="77777777" w:rsidR="001D18CA" w:rsidRPr="001D18CA" w:rsidRDefault="001D18CA" w:rsidP="001D18CA">
      <w:pPr>
        <w:spacing w:before="120" w:after="160" w:line="259" w:lineRule="auto"/>
        <w:rPr>
          <w:rFonts w:ascii="Arial" w:eastAsia="Aptos" w:hAnsi="Arial" w:cs="Arial"/>
          <w:color w:val="000000"/>
          <w:kern w:val="2"/>
          <w14:ligatures w14:val="standardContextual"/>
        </w:rPr>
      </w:pPr>
      <w:r w:rsidRPr="001D18CA">
        <w:rPr>
          <w:rFonts w:ascii="Arial" w:eastAsia="Aptos" w:hAnsi="Arial" w:cs="Arial"/>
          <w:color w:val="000000"/>
          <w:kern w:val="2"/>
          <w14:ligatures w14:val="standardContextual"/>
        </w:rPr>
        <w:t>Participants were asked whether they would support a career pathway model to attract and retain staff, as well as provide for advancement/succession planning within their organization. The majority (61%) indicated they would support this model.</w:t>
      </w:r>
    </w:p>
    <w:p w14:paraId="6D7E312D" w14:textId="77777777" w:rsidR="001D18CA" w:rsidRPr="001D18CA" w:rsidRDefault="001D18CA" w:rsidP="001D18CA">
      <w:pPr>
        <w:spacing w:before="120" w:after="160" w:line="259" w:lineRule="auto"/>
        <w:rPr>
          <w:rFonts w:ascii="Arial" w:eastAsia="Aptos" w:hAnsi="Arial" w:cs="Arial"/>
          <w:b/>
          <w:bCs/>
          <w:i/>
          <w:iCs/>
          <w:color w:val="000000"/>
          <w:kern w:val="2"/>
          <w14:ligatures w14:val="standardContextual"/>
        </w:rPr>
      </w:pPr>
      <w:r w:rsidRPr="001D18CA">
        <w:rPr>
          <w:rFonts w:ascii="Arial" w:eastAsia="Aptos" w:hAnsi="Arial" w:cs="Arial"/>
          <w:b/>
          <w:bCs/>
          <w:i/>
          <w:iCs/>
          <w:color w:val="000000"/>
          <w:kern w:val="2"/>
          <w14:ligatures w14:val="standardContextual"/>
        </w:rPr>
        <w:t>Organization Support for Higher Pay for Staff Attaining Credentials</w:t>
      </w:r>
    </w:p>
    <w:p w14:paraId="1D3173E0" w14:textId="77777777" w:rsidR="001D18CA" w:rsidRPr="001D18CA" w:rsidRDefault="001D18CA" w:rsidP="001D18CA">
      <w:pPr>
        <w:spacing w:before="120" w:after="160" w:line="259" w:lineRule="auto"/>
        <w:rPr>
          <w:rFonts w:ascii="Arial" w:eastAsia="Aptos" w:hAnsi="Arial" w:cs="Arial"/>
          <w:color w:val="000000"/>
          <w:kern w:val="2"/>
          <w14:ligatures w14:val="standardContextual"/>
        </w:rPr>
      </w:pPr>
      <w:r w:rsidRPr="001D18CA">
        <w:rPr>
          <w:rFonts w:ascii="Arial" w:eastAsia="Aptos" w:hAnsi="Arial" w:cs="Arial"/>
          <w:color w:val="000000"/>
          <w:kern w:val="2"/>
          <w14:ligatures w14:val="standardContextual"/>
        </w:rPr>
        <w:t>Participants were asked if they thought their organization would support higher pay for staff-attaining credentials. More than 70% of respondents indicated that they would support higher pay for staff attaining credentials.</w:t>
      </w:r>
    </w:p>
    <w:p w14:paraId="0D371AD7" w14:textId="77777777" w:rsidR="001D18CA" w:rsidRPr="001D18CA" w:rsidRDefault="001D18CA" w:rsidP="001D18CA">
      <w:pPr>
        <w:shd w:val="clear" w:color="auto" w:fill="D9E2F3"/>
        <w:spacing w:before="120" w:after="160" w:line="259" w:lineRule="auto"/>
        <w:jc w:val="center"/>
        <w:outlineLvl w:val="0"/>
        <w:rPr>
          <w:rFonts w:ascii="Arial" w:eastAsia="Aptos" w:hAnsi="Arial" w:cs="Arial"/>
          <w:b/>
          <w:bCs/>
          <w:kern w:val="2"/>
          <w:sz w:val="28"/>
          <w:szCs w:val="28"/>
          <w14:ligatures w14:val="standardContextual"/>
        </w:rPr>
      </w:pPr>
      <w:bookmarkStart w:id="1" w:name="_Toc177029088"/>
      <w:r w:rsidRPr="001D18CA">
        <w:rPr>
          <w:rFonts w:ascii="Arial" w:eastAsia="Aptos" w:hAnsi="Arial" w:cs="Arial"/>
          <w:b/>
          <w:bCs/>
          <w:kern w:val="2"/>
          <w:sz w:val="28"/>
          <w:szCs w:val="28"/>
          <w14:ligatures w14:val="standardContextual"/>
        </w:rPr>
        <w:t>Recommendations</w:t>
      </w:r>
      <w:bookmarkEnd w:id="1"/>
    </w:p>
    <w:p w14:paraId="160D6201" w14:textId="77777777" w:rsidR="001D18CA" w:rsidRPr="001D18CA" w:rsidRDefault="001D18CA" w:rsidP="001D18CA">
      <w:pPr>
        <w:spacing w:after="160" w:line="278" w:lineRule="auto"/>
        <w:rPr>
          <w:rFonts w:ascii="Arial" w:eastAsia="Aptos" w:hAnsi="Arial" w:cs="Arial"/>
          <w:kern w:val="2"/>
          <w14:ligatures w14:val="standardContextual"/>
        </w:rPr>
      </w:pPr>
      <w:r w:rsidRPr="001D18CA">
        <w:rPr>
          <w:rFonts w:ascii="Arial" w:eastAsia="Aptos" w:hAnsi="Arial" w:cs="Arial"/>
          <w:kern w:val="2"/>
          <w14:ligatures w14:val="standardContextual"/>
        </w:rPr>
        <w:t>The following recommendations are offered for consideration by SVRAs based on the survey findings:</w:t>
      </w:r>
    </w:p>
    <w:p w14:paraId="1A75872C" w14:textId="77777777" w:rsidR="001D18CA" w:rsidRPr="001D18CA" w:rsidRDefault="001D18CA" w:rsidP="001D18CA">
      <w:pPr>
        <w:numPr>
          <w:ilvl w:val="0"/>
          <w:numId w:val="23"/>
        </w:numPr>
        <w:spacing w:after="160" w:line="259" w:lineRule="auto"/>
        <w:contextualSpacing/>
        <w:rPr>
          <w:rFonts w:ascii="Arial" w:eastAsia="Aptos" w:hAnsi="Arial" w:cs="Arial"/>
          <w:kern w:val="2"/>
          <w14:ligatures w14:val="standardContextual"/>
        </w:rPr>
      </w:pPr>
      <w:r w:rsidRPr="001D18CA">
        <w:rPr>
          <w:rFonts w:ascii="Arial" w:eastAsia="Aptos" w:hAnsi="Arial" w:cs="Arial"/>
          <w:kern w:val="2"/>
          <w14:ligatures w14:val="standardContextual"/>
        </w:rPr>
        <w:t xml:space="preserve">The need for improved, regular and consistent communication between service providers and VR programs was a recurring theme in the survey results. Improved communication was cited as a key factor that can improve the quality and timeliness of service delivery to VR consumers. Because of this, SVRAs are encouraged to identify ways that they can increase the frequency and consistency of communication with service providers throughout the State. The establishment of a service provider network across the State (in-person, remote, or hybrid) that brings together CRPs and other service providers and VR on a regular basis to enhance communication, share best-practices and problem-solve is one possibility. </w:t>
      </w:r>
    </w:p>
    <w:p w14:paraId="29CF6F6A" w14:textId="77777777" w:rsidR="001D18CA" w:rsidRPr="001D18CA" w:rsidRDefault="001D18CA" w:rsidP="001D18CA">
      <w:pPr>
        <w:numPr>
          <w:ilvl w:val="0"/>
          <w:numId w:val="23"/>
        </w:numPr>
        <w:spacing w:after="160" w:line="259" w:lineRule="auto"/>
        <w:contextualSpacing/>
        <w:rPr>
          <w:rFonts w:ascii="Arial" w:eastAsia="Aptos" w:hAnsi="Arial" w:cs="Arial"/>
          <w:kern w:val="2"/>
          <w14:ligatures w14:val="standardContextual"/>
        </w:rPr>
      </w:pPr>
      <w:r w:rsidRPr="001D18CA">
        <w:rPr>
          <w:rFonts w:ascii="Arial" w:eastAsia="Aptos" w:hAnsi="Arial" w:cs="Arial"/>
          <w:kern w:val="2"/>
          <w14:ligatures w14:val="standardContextual"/>
        </w:rPr>
        <w:t>Increased opportunities to support training and professional development for provider staff should be explored further, including current barriers or limitations to ensuring sufficient training, and how rate structures could better support increased career advancement opportunities for qualified CRP staff. Increased flexibility on the utilization of VR dollars or identification of additional funding streams could be explored to support formalized training and professional development.</w:t>
      </w:r>
    </w:p>
    <w:p w14:paraId="15F1F37A" w14:textId="77777777" w:rsidR="001D18CA" w:rsidRPr="001D18CA" w:rsidRDefault="001D18CA" w:rsidP="001D18CA">
      <w:pPr>
        <w:numPr>
          <w:ilvl w:val="0"/>
          <w:numId w:val="23"/>
        </w:numPr>
        <w:spacing w:after="160" w:line="259" w:lineRule="auto"/>
        <w:contextualSpacing/>
        <w:rPr>
          <w:rFonts w:ascii="Arial" w:eastAsia="Aptos" w:hAnsi="Arial" w:cs="Arial"/>
          <w:kern w:val="2"/>
          <w14:ligatures w14:val="standardContextual"/>
        </w:rPr>
      </w:pPr>
      <w:r w:rsidRPr="001D18CA">
        <w:rPr>
          <w:rFonts w:ascii="Arial" w:eastAsia="Aptos" w:hAnsi="Arial" w:cs="Arial"/>
          <w:kern w:val="2"/>
          <w14:ligatures w14:val="standardContextual"/>
        </w:rPr>
        <w:lastRenderedPageBreak/>
        <w:t>SVRAs and service providers are encouraged to work together to identify ways to reduce administrative burden related to reporting, billing and payment processes. Opportunities for streamlining and simplifying these processes should be investigated and implemented where possible.</w:t>
      </w:r>
    </w:p>
    <w:p w14:paraId="7E164B1C" w14:textId="77777777" w:rsidR="001D18CA" w:rsidRPr="001D18CA" w:rsidRDefault="001D18CA" w:rsidP="001D18CA">
      <w:pPr>
        <w:numPr>
          <w:ilvl w:val="0"/>
          <w:numId w:val="23"/>
        </w:numPr>
        <w:spacing w:after="160" w:line="259" w:lineRule="auto"/>
        <w:contextualSpacing/>
        <w:rPr>
          <w:rFonts w:ascii="Arial" w:eastAsia="Aptos" w:hAnsi="Arial" w:cs="Arial"/>
          <w:kern w:val="2"/>
          <w14:ligatures w14:val="standardContextual"/>
        </w:rPr>
      </w:pPr>
      <w:r w:rsidRPr="001D18CA">
        <w:rPr>
          <w:rFonts w:ascii="Arial" w:eastAsia="Aptos" w:hAnsi="Arial" w:cs="Arial"/>
          <w:kern w:val="2"/>
          <w14:ligatures w14:val="standardContextual"/>
        </w:rPr>
        <w:t xml:space="preserve">The survey results indicate that a national training or resource hub for CRPs and other providers would be welcome. It may be possible for one of the technical assistance centers (TACs) to act as this training and resource hub in a future iteration of the TACs. The Rehabilitation Services Administration (RSA) is encouraged to consider this possibility </w:t>
      </w:r>
      <w:proofErr w:type="gramStart"/>
      <w:r w:rsidRPr="001D18CA">
        <w:rPr>
          <w:rFonts w:ascii="Arial" w:eastAsia="Aptos" w:hAnsi="Arial" w:cs="Arial"/>
          <w:kern w:val="2"/>
          <w14:ligatures w14:val="standardContextual"/>
        </w:rPr>
        <w:t>in</w:t>
      </w:r>
      <w:proofErr w:type="gramEnd"/>
      <w:r w:rsidRPr="001D18CA">
        <w:rPr>
          <w:rFonts w:ascii="Arial" w:eastAsia="Aptos" w:hAnsi="Arial" w:cs="Arial"/>
          <w:kern w:val="2"/>
          <w14:ligatures w14:val="standardContextual"/>
        </w:rPr>
        <w:t xml:space="preserve"> a future funding priority.</w:t>
      </w:r>
    </w:p>
    <w:p w14:paraId="74857FA4" w14:textId="5036A089" w:rsidR="003154D7" w:rsidRDefault="00010878" w:rsidP="00010878">
      <w:pPr>
        <w:spacing w:before="120" w:after="160" w:line="259" w:lineRule="auto"/>
        <w:rPr>
          <w:rFonts w:ascii="Arial" w:eastAsia="Aptos" w:hAnsi="Arial" w:cs="Arial"/>
          <w:color w:val="000000"/>
          <w:kern w:val="2"/>
          <w14:ligatures w14:val="standardContextual"/>
        </w:rPr>
      </w:pPr>
      <w:r w:rsidRPr="00010878">
        <w:rPr>
          <w:rFonts w:ascii="Arial" w:eastAsia="Aptos" w:hAnsi="Arial" w:cs="Arial"/>
          <w:color w:val="000000"/>
          <w:kern w:val="2"/>
          <w14:ligatures w14:val="standardContextual"/>
        </w:rPr>
        <w:t xml:space="preserve"> </w:t>
      </w:r>
    </w:p>
    <w:p w14:paraId="23AD73DA" w14:textId="77777777" w:rsidR="003154D7" w:rsidRDefault="003154D7">
      <w:pPr>
        <w:rPr>
          <w:rFonts w:ascii="Arial" w:eastAsia="Aptos" w:hAnsi="Arial" w:cs="Arial"/>
          <w:color w:val="000000"/>
          <w:kern w:val="2"/>
          <w14:ligatures w14:val="standardContextual"/>
        </w:rPr>
      </w:pPr>
      <w:r>
        <w:rPr>
          <w:rFonts w:ascii="Arial" w:eastAsia="Aptos" w:hAnsi="Arial" w:cs="Arial"/>
          <w:color w:val="000000"/>
          <w:kern w:val="2"/>
          <w14:ligatures w14:val="standardContextual"/>
        </w:rPr>
        <w:br w:type="page"/>
      </w:r>
    </w:p>
    <w:p w14:paraId="0B826EC5" w14:textId="77777777" w:rsidR="00521EE2" w:rsidRDefault="00521EE2" w:rsidP="00010878">
      <w:pPr>
        <w:spacing w:before="120" w:after="160" w:line="259" w:lineRule="auto"/>
        <w:rPr>
          <w:rFonts w:ascii="Arial" w:eastAsia="Aptos" w:hAnsi="Arial" w:cs="Arial"/>
          <w:color w:val="000000"/>
          <w:kern w:val="2"/>
          <w14:ligatures w14:val="standardContextual"/>
        </w:rPr>
      </w:pPr>
    </w:p>
    <w:bookmarkStart w:id="2" w:name="_Toc177029089" w:displacedByCustomXml="next"/>
    <w:sdt>
      <w:sdtPr>
        <w:rPr>
          <w:rFonts w:ascii="Times New Roman" w:eastAsia="Times New Roman" w:hAnsi="Times New Roman" w:cs="Times New Roman"/>
          <w:b w:val="0"/>
          <w:bCs w:val="0"/>
          <w:kern w:val="0"/>
          <w:sz w:val="24"/>
          <w:szCs w:val="24"/>
          <w14:ligatures w14:val="none"/>
        </w:rPr>
        <w:id w:val="-1139571890"/>
        <w:docPartObj>
          <w:docPartGallery w:val="Table of Contents"/>
          <w:docPartUnique/>
        </w:docPartObj>
      </w:sdtPr>
      <w:sdtEndPr>
        <w:rPr>
          <w:noProof/>
        </w:rPr>
      </w:sdtEndPr>
      <w:sdtContent>
        <w:p w14:paraId="35AC56F0" w14:textId="7D8C9AE0" w:rsidR="00521EE2" w:rsidRDefault="00F81BCF" w:rsidP="00521EE2">
          <w:pPr>
            <w:pStyle w:val="Heading1"/>
          </w:pPr>
          <w:r>
            <w:t>CONTENTS</w:t>
          </w:r>
          <w:bookmarkEnd w:id="2"/>
        </w:p>
        <w:p w14:paraId="4D6A23C7" w14:textId="3D925229" w:rsidR="001D18CA" w:rsidRDefault="00521EE2">
          <w:pPr>
            <w:pStyle w:val="TOC1"/>
            <w:rPr>
              <w:rFonts w:asciiTheme="minorHAnsi" w:eastAsiaTheme="minorEastAsia" w:hAnsiTheme="minorHAnsi" w:cstheme="minorBidi"/>
              <w:b w:val="0"/>
              <w:bCs w:val="0"/>
              <w:kern w:val="2"/>
              <w14:ligatures w14:val="standardContextual"/>
            </w:rPr>
          </w:pPr>
          <w:r>
            <w:rPr>
              <w:noProof w:val="0"/>
            </w:rPr>
            <w:fldChar w:fldCharType="begin"/>
          </w:r>
          <w:r>
            <w:instrText xml:space="preserve"> TOC \o "1-3" \h \z \u </w:instrText>
          </w:r>
          <w:r>
            <w:rPr>
              <w:noProof w:val="0"/>
            </w:rPr>
            <w:fldChar w:fldCharType="separate"/>
          </w:r>
          <w:hyperlink w:anchor="_Toc177029087" w:history="1">
            <w:r w:rsidR="001D18CA" w:rsidRPr="00AF7332">
              <w:rPr>
                <w:rStyle w:val="Hyperlink"/>
                <w:rFonts w:eastAsia="Aptos"/>
              </w:rPr>
              <w:t>EXECUTIVE SUMMARY</w:t>
            </w:r>
            <w:r w:rsidR="001D18CA">
              <w:rPr>
                <w:webHidden/>
              </w:rPr>
              <w:tab/>
            </w:r>
            <w:r w:rsidR="001D18CA">
              <w:rPr>
                <w:webHidden/>
              </w:rPr>
              <w:fldChar w:fldCharType="begin"/>
            </w:r>
            <w:r w:rsidR="001D18CA">
              <w:rPr>
                <w:webHidden/>
              </w:rPr>
              <w:instrText xml:space="preserve"> PAGEREF _Toc177029087 \h </w:instrText>
            </w:r>
            <w:r w:rsidR="001D18CA">
              <w:rPr>
                <w:webHidden/>
              </w:rPr>
            </w:r>
            <w:r w:rsidR="001D18CA">
              <w:rPr>
                <w:webHidden/>
              </w:rPr>
              <w:fldChar w:fldCharType="separate"/>
            </w:r>
            <w:r w:rsidR="001D18CA">
              <w:rPr>
                <w:webHidden/>
              </w:rPr>
              <w:t>2</w:t>
            </w:r>
            <w:r w:rsidR="001D18CA">
              <w:rPr>
                <w:webHidden/>
              </w:rPr>
              <w:fldChar w:fldCharType="end"/>
            </w:r>
          </w:hyperlink>
        </w:p>
        <w:p w14:paraId="7BEB7436" w14:textId="76876B40" w:rsidR="001D18CA" w:rsidRDefault="001D18CA">
          <w:pPr>
            <w:pStyle w:val="TOC1"/>
            <w:rPr>
              <w:rFonts w:asciiTheme="minorHAnsi" w:eastAsiaTheme="minorEastAsia" w:hAnsiTheme="minorHAnsi" w:cstheme="minorBidi"/>
              <w:b w:val="0"/>
              <w:bCs w:val="0"/>
              <w:kern w:val="2"/>
              <w14:ligatures w14:val="standardContextual"/>
            </w:rPr>
          </w:pPr>
          <w:hyperlink w:anchor="_Toc177029088" w:history="1">
            <w:r w:rsidRPr="00AF7332">
              <w:rPr>
                <w:rStyle w:val="Hyperlink"/>
                <w:rFonts w:eastAsia="Aptos"/>
              </w:rPr>
              <w:t>Recommendations</w:t>
            </w:r>
            <w:r>
              <w:rPr>
                <w:webHidden/>
              </w:rPr>
              <w:tab/>
            </w:r>
            <w:r>
              <w:rPr>
                <w:webHidden/>
              </w:rPr>
              <w:fldChar w:fldCharType="begin"/>
            </w:r>
            <w:r>
              <w:rPr>
                <w:webHidden/>
              </w:rPr>
              <w:instrText xml:space="preserve"> PAGEREF _Toc177029088 \h </w:instrText>
            </w:r>
            <w:r>
              <w:rPr>
                <w:webHidden/>
              </w:rPr>
            </w:r>
            <w:r>
              <w:rPr>
                <w:webHidden/>
              </w:rPr>
              <w:fldChar w:fldCharType="separate"/>
            </w:r>
            <w:r>
              <w:rPr>
                <w:webHidden/>
              </w:rPr>
              <w:t>3</w:t>
            </w:r>
            <w:r>
              <w:rPr>
                <w:webHidden/>
              </w:rPr>
              <w:fldChar w:fldCharType="end"/>
            </w:r>
          </w:hyperlink>
        </w:p>
        <w:p w14:paraId="12D6438A" w14:textId="51B47E8B" w:rsidR="001D18CA" w:rsidRDefault="001D18CA">
          <w:pPr>
            <w:pStyle w:val="TOC1"/>
            <w:rPr>
              <w:rFonts w:asciiTheme="minorHAnsi" w:eastAsiaTheme="minorEastAsia" w:hAnsiTheme="minorHAnsi" w:cstheme="minorBidi"/>
              <w:b w:val="0"/>
              <w:bCs w:val="0"/>
              <w:kern w:val="2"/>
              <w14:ligatures w14:val="standardContextual"/>
            </w:rPr>
          </w:pPr>
          <w:hyperlink w:anchor="_Toc177029089" w:history="1">
            <w:r w:rsidRPr="00AF7332">
              <w:rPr>
                <w:rStyle w:val="Hyperlink"/>
              </w:rPr>
              <w:t>CONTENTS</w:t>
            </w:r>
            <w:r>
              <w:rPr>
                <w:webHidden/>
              </w:rPr>
              <w:tab/>
            </w:r>
            <w:r>
              <w:rPr>
                <w:webHidden/>
              </w:rPr>
              <w:fldChar w:fldCharType="begin"/>
            </w:r>
            <w:r>
              <w:rPr>
                <w:webHidden/>
              </w:rPr>
              <w:instrText xml:space="preserve"> PAGEREF _Toc177029089 \h </w:instrText>
            </w:r>
            <w:r>
              <w:rPr>
                <w:webHidden/>
              </w:rPr>
            </w:r>
            <w:r>
              <w:rPr>
                <w:webHidden/>
              </w:rPr>
              <w:fldChar w:fldCharType="separate"/>
            </w:r>
            <w:r>
              <w:rPr>
                <w:webHidden/>
              </w:rPr>
              <w:t>5</w:t>
            </w:r>
            <w:r>
              <w:rPr>
                <w:webHidden/>
              </w:rPr>
              <w:fldChar w:fldCharType="end"/>
            </w:r>
          </w:hyperlink>
        </w:p>
        <w:p w14:paraId="40E9CBCA" w14:textId="1045DDB1" w:rsidR="001D18CA" w:rsidRDefault="001D18CA">
          <w:pPr>
            <w:pStyle w:val="TOC1"/>
            <w:rPr>
              <w:rFonts w:asciiTheme="minorHAnsi" w:eastAsiaTheme="minorEastAsia" w:hAnsiTheme="minorHAnsi" w:cstheme="minorBidi"/>
              <w:b w:val="0"/>
              <w:bCs w:val="0"/>
              <w:kern w:val="2"/>
              <w14:ligatures w14:val="standardContextual"/>
            </w:rPr>
          </w:pPr>
          <w:hyperlink w:anchor="_Toc177029090" w:history="1">
            <w:r w:rsidRPr="00AF7332">
              <w:rPr>
                <w:rStyle w:val="Hyperlink"/>
              </w:rPr>
              <w:t>CSAVR SERVICE PROVIDER CAPACITY SURVEY RESULTS</w:t>
            </w:r>
            <w:r>
              <w:rPr>
                <w:webHidden/>
              </w:rPr>
              <w:tab/>
            </w:r>
            <w:r>
              <w:rPr>
                <w:webHidden/>
              </w:rPr>
              <w:fldChar w:fldCharType="begin"/>
            </w:r>
            <w:r>
              <w:rPr>
                <w:webHidden/>
              </w:rPr>
              <w:instrText xml:space="preserve"> PAGEREF _Toc177029090 \h </w:instrText>
            </w:r>
            <w:r>
              <w:rPr>
                <w:webHidden/>
              </w:rPr>
            </w:r>
            <w:r>
              <w:rPr>
                <w:webHidden/>
              </w:rPr>
              <w:fldChar w:fldCharType="separate"/>
            </w:r>
            <w:r>
              <w:rPr>
                <w:webHidden/>
              </w:rPr>
              <w:t>6</w:t>
            </w:r>
            <w:r>
              <w:rPr>
                <w:webHidden/>
              </w:rPr>
              <w:fldChar w:fldCharType="end"/>
            </w:r>
          </w:hyperlink>
        </w:p>
        <w:p w14:paraId="643BE93C" w14:textId="0D4CE17B" w:rsidR="001D18CA" w:rsidRDefault="001D18CA">
          <w:pPr>
            <w:pStyle w:val="TOC2"/>
            <w:tabs>
              <w:tab w:val="right" w:leader="dot" w:pos="9350"/>
            </w:tabs>
            <w:rPr>
              <w:rFonts w:asciiTheme="minorHAnsi" w:eastAsiaTheme="minorEastAsia" w:hAnsiTheme="minorHAnsi" w:cstheme="minorBidi"/>
              <w:noProof/>
              <w:kern w:val="2"/>
              <w14:ligatures w14:val="standardContextual"/>
            </w:rPr>
          </w:pPr>
          <w:hyperlink w:anchor="_Toc177029091" w:history="1">
            <w:r w:rsidRPr="00AF7332">
              <w:rPr>
                <w:rStyle w:val="Hyperlink"/>
                <w:noProof/>
              </w:rPr>
              <w:t>Organizational and Respondent Demographics and Background</w:t>
            </w:r>
            <w:r>
              <w:rPr>
                <w:noProof/>
                <w:webHidden/>
              </w:rPr>
              <w:tab/>
            </w:r>
            <w:r>
              <w:rPr>
                <w:noProof/>
                <w:webHidden/>
              </w:rPr>
              <w:fldChar w:fldCharType="begin"/>
            </w:r>
            <w:r>
              <w:rPr>
                <w:noProof/>
                <w:webHidden/>
              </w:rPr>
              <w:instrText xml:space="preserve"> PAGEREF _Toc177029091 \h </w:instrText>
            </w:r>
            <w:r>
              <w:rPr>
                <w:noProof/>
                <w:webHidden/>
              </w:rPr>
            </w:r>
            <w:r>
              <w:rPr>
                <w:noProof/>
                <w:webHidden/>
              </w:rPr>
              <w:fldChar w:fldCharType="separate"/>
            </w:r>
            <w:r>
              <w:rPr>
                <w:noProof/>
                <w:webHidden/>
              </w:rPr>
              <w:t>7</w:t>
            </w:r>
            <w:r>
              <w:rPr>
                <w:noProof/>
                <w:webHidden/>
              </w:rPr>
              <w:fldChar w:fldCharType="end"/>
            </w:r>
          </w:hyperlink>
        </w:p>
        <w:p w14:paraId="696F8F5E" w14:textId="6B2C5CD1" w:rsidR="001D18CA" w:rsidRDefault="001D18CA">
          <w:pPr>
            <w:pStyle w:val="TOC2"/>
            <w:tabs>
              <w:tab w:val="right" w:leader="dot" w:pos="9350"/>
            </w:tabs>
            <w:rPr>
              <w:rFonts w:asciiTheme="minorHAnsi" w:eastAsiaTheme="minorEastAsia" w:hAnsiTheme="minorHAnsi" w:cstheme="minorBidi"/>
              <w:noProof/>
              <w:kern w:val="2"/>
              <w14:ligatures w14:val="standardContextual"/>
            </w:rPr>
          </w:pPr>
          <w:hyperlink w:anchor="_Toc177029092" w:history="1">
            <w:r w:rsidRPr="00AF7332">
              <w:rPr>
                <w:rStyle w:val="Hyperlink"/>
                <w:noProof/>
              </w:rPr>
              <w:t>Agency Services Provided</w:t>
            </w:r>
            <w:r>
              <w:rPr>
                <w:noProof/>
                <w:webHidden/>
              </w:rPr>
              <w:tab/>
            </w:r>
            <w:r>
              <w:rPr>
                <w:noProof/>
                <w:webHidden/>
              </w:rPr>
              <w:fldChar w:fldCharType="begin"/>
            </w:r>
            <w:r>
              <w:rPr>
                <w:noProof/>
                <w:webHidden/>
              </w:rPr>
              <w:instrText xml:space="preserve"> PAGEREF _Toc177029092 \h </w:instrText>
            </w:r>
            <w:r>
              <w:rPr>
                <w:noProof/>
                <w:webHidden/>
              </w:rPr>
            </w:r>
            <w:r>
              <w:rPr>
                <w:noProof/>
                <w:webHidden/>
              </w:rPr>
              <w:fldChar w:fldCharType="separate"/>
            </w:r>
            <w:r>
              <w:rPr>
                <w:noProof/>
                <w:webHidden/>
              </w:rPr>
              <w:t>7</w:t>
            </w:r>
            <w:r>
              <w:rPr>
                <w:noProof/>
                <w:webHidden/>
              </w:rPr>
              <w:fldChar w:fldCharType="end"/>
            </w:r>
          </w:hyperlink>
        </w:p>
        <w:p w14:paraId="77DBEA8D" w14:textId="4C31EF7C" w:rsidR="001D18CA" w:rsidRDefault="001D18CA">
          <w:pPr>
            <w:pStyle w:val="TOC2"/>
            <w:tabs>
              <w:tab w:val="right" w:leader="dot" w:pos="9350"/>
            </w:tabs>
            <w:rPr>
              <w:rFonts w:asciiTheme="minorHAnsi" w:eastAsiaTheme="minorEastAsia" w:hAnsiTheme="minorHAnsi" w:cstheme="minorBidi"/>
              <w:noProof/>
              <w:kern w:val="2"/>
              <w14:ligatures w14:val="standardContextual"/>
            </w:rPr>
          </w:pPr>
          <w:hyperlink w:anchor="_Toc177029093" w:history="1">
            <w:r w:rsidRPr="00AF7332">
              <w:rPr>
                <w:rStyle w:val="Hyperlink"/>
                <w:i/>
                <w:iCs/>
                <w:noProof/>
              </w:rPr>
              <w:t>Populations of Individuals Served</w:t>
            </w:r>
            <w:r>
              <w:rPr>
                <w:noProof/>
                <w:webHidden/>
              </w:rPr>
              <w:tab/>
            </w:r>
            <w:r>
              <w:rPr>
                <w:noProof/>
                <w:webHidden/>
              </w:rPr>
              <w:fldChar w:fldCharType="begin"/>
            </w:r>
            <w:r>
              <w:rPr>
                <w:noProof/>
                <w:webHidden/>
              </w:rPr>
              <w:instrText xml:space="preserve"> PAGEREF _Toc177029093 \h </w:instrText>
            </w:r>
            <w:r>
              <w:rPr>
                <w:noProof/>
                <w:webHidden/>
              </w:rPr>
            </w:r>
            <w:r>
              <w:rPr>
                <w:noProof/>
                <w:webHidden/>
              </w:rPr>
              <w:fldChar w:fldCharType="separate"/>
            </w:r>
            <w:r>
              <w:rPr>
                <w:noProof/>
                <w:webHidden/>
              </w:rPr>
              <w:t>8</w:t>
            </w:r>
            <w:r>
              <w:rPr>
                <w:noProof/>
                <w:webHidden/>
              </w:rPr>
              <w:fldChar w:fldCharType="end"/>
            </w:r>
          </w:hyperlink>
        </w:p>
        <w:p w14:paraId="4AC22885" w14:textId="50793E91" w:rsidR="001D18CA" w:rsidRDefault="001D18CA">
          <w:pPr>
            <w:pStyle w:val="TOC2"/>
            <w:tabs>
              <w:tab w:val="right" w:leader="dot" w:pos="9350"/>
            </w:tabs>
            <w:rPr>
              <w:rFonts w:asciiTheme="minorHAnsi" w:eastAsiaTheme="minorEastAsia" w:hAnsiTheme="minorHAnsi" w:cstheme="minorBidi"/>
              <w:noProof/>
              <w:kern w:val="2"/>
              <w14:ligatures w14:val="standardContextual"/>
            </w:rPr>
          </w:pPr>
          <w:hyperlink w:anchor="_Toc177029094" w:history="1">
            <w:r w:rsidRPr="00AF7332">
              <w:rPr>
                <w:rStyle w:val="Hyperlink"/>
                <w:noProof/>
              </w:rPr>
              <w:t>Respondent Role in Agency Organization</w:t>
            </w:r>
            <w:r>
              <w:rPr>
                <w:noProof/>
                <w:webHidden/>
              </w:rPr>
              <w:tab/>
            </w:r>
            <w:r>
              <w:rPr>
                <w:noProof/>
                <w:webHidden/>
              </w:rPr>
              <w:fldChar w:fldCharType="begin"/>
            </w:r>
            <w:r>
              <w:rPr>
                <w:noProof/>
                <w:webHidden/>
              </w:rPr>
              <w:instrText xml:space="preserve"> PAGEREF _Toc177029094 \h </w:instrText>
            </w:r>
            <w:r>
              <w:rPr>
                <w:noProof/>
                <w:webHidden/>
              </w:rPr>
            </w:r>
            <w:r>
              <w:rPr>
                <w:noProof/>
                <w:webHidden/>
              </w:rPr>
              <w:fldChar w:fldCharType="separate"/>
            </w:r>
            <w:r>
              <w:rPr>
                <w:noProof/>
                <w:webHidden/>
              </w:rPr>
              <w:t>11</w:t>
            </w:r>
            <w:r>
              <w:rPr>
                <w:noProof/>
                <w:webHidden/>
              </w:rPr>
              <w:fldChar w:fldCharType="end"/>
            </w:r>
          </w:hyperlink>
        </w:p>
        <w:p w14:paraId="1599558E" w14:textId="672422CF" w:rsidR="001D18CA" w:rsidRDefault="001D18CA">
          <w:pPr>
            <w:pStyle w:val="TOC2"/>
            <w:tabs>
              <w:tab w:val="right" w:leader="dot" w:pos="9350"/>
            </w:tabs>
            <w:rPr>
              <w:rFonts w:asciiTheme="minorHAnsi" w:eastAsiaTheme="minorEastAsia" w:hAnsiTheme="minorHAnsi" w:cstheme="minorBidi"/>
              <w:noProof/>
              <w:kern w:val="2"/>
              <w14:ligatures w14:val="standardContextual"/>
            </w:rPr>
          </w:pPr>
          <w:hyperlink w:anchor="_Toc177029095" w:history="1">
            <w:r w:rsidRPr="00AF7332">
              <w:rPr>
                <w:rStyle w:val="Hyperlink"/>
                <w:noProof/>
              </w:rPr>
              <w:t>Innovative Practices</w:t>
            </w:r>
            <w:r>
              <w:rPr>
                <w:noProof/>
                <w:webHidden/>
              </w:rPr>
              <w:tab/>
            </w:r>
            <w:r>
              <w:rPr>
                <w:noProof/>
                <w:webHidden/>
              </w:rPr>
              <w:fldChar w:fldCharType="begin"/>
            </w:r>
            <w:r>
              <w:rPr>
                <w:noProof/>
                <w:webHidden/>
              </w:rPr>
              <w:instrText xml:space="preserve"> PAGEREF _Toc177029095 \h </w:instrText>
            </w:r>
            <w:r>
              <w:rPr>
                <w:noProof/>
                <w:webHidden/>
              </w:rPr>
            </w:r>
            <w:r>
              <w:rPr>
                <w:noProof/>
                <w:webHidden/>
              </w:rPr>
              <w:fldChar w:fldCharType="separate"/>
            </w:r>
            <w:r>
              <w:rPr>
                <w:noProof/>
                <w:webHidden/>
              </w:rPr>
              <w:t>13</w:t>
            </w:r>
            <w:r>
              <w:rPr>
                <w:noProof/>
                <w:webHidden/>
              </w:rPr>
              <w:fldChar w:fldCharType="end"/>
            </w:r>
          </w:hyperlink>
        </w:p>
        <w:p w14:paraId="3673D6E4" w14:textId="7AFBF452" w:rsidR="001D18CA" w:rsidRDefault="001D18CA">
          <w:pPr>
            <w:pStyle w:val="TOC2"/>
            <w:tabs>
              <w:tab w:val="right" w:leader="dot" w:pos="9350"/>
            </w:tabs>
            <w:rPr>
              <w:rFonts w:asciiTheme="minorHAnsi" w:eastAsiaTheme="minorEastAsia" w:hAnsiTheme="minorHAnsi" w:cstheme="minorBidi"/>
              <w:noProof/>
              <w:kern w:val="2"/>
              <w14:ligatures w14:val="standardContextual"/>
            </w:rPr>
          </w:pPr>
          <w:hyperlink w:anchor="_Toc177029096" w:history="1">
            <w:r w:rsidRPr="00AF7332">
              <w:rPr>
                <w:rStyle w:val="Hyperlink"/>
                <w:noProof/>
              </w:rPr>
              <w:t>Organizational Staffing and Service Capacity</w:t>
            </w:r>
            <w:r>
              <w:rPr>
                <w:noProof/>
                <w:webHidden/>
              </w:rPr>
              <w:tab/>
            </w:r>
            <w:r>
              <w:rPr>
                <w:noProof/>
                <w:webHidden/>
              </w:rPr>
              <w:fldChar w:fldCharType="begin"/>
            </w:r>
            <w:r>
              <w:rPr>
                <w:noProof/>
                <w:webHidden/>
              </w:rPr>
              <w:instrText xml:space="preserve"> PAGEREF _Toc177029096 \h </w:instrText>
            </w:r>
            <w:r>
              <w:rPr>
                <w:noProof/>
                <w:webHidden/>
              </w:rPr>
            </w:r>
            <w:r>
              <w:rPr>
                <w:noProof/>
                <w:webHidden/>
              </w:rPr>
              <w:fldChar w:fldCharType="separate"/>
            </w:r>
            <w:r>
              <w:rPr>
                <w:noProof/>
                <w:webHidden/>
              </w:rPr>
              <w:t>22</w:t>
            </w:r>
            <w:r>
              <w:rPr>
                <w:noProof/>
                <w:webHidden/>
              </w:rPr>
              <w:fldChar w:fldCharType="end"/>
            </w:r>
          </w:hyperlink>
        </w:p>
        <w:p w14:paraId="1507CC69" w14:textId="430057D5" w:rsidR="001D18CA" w:rsidRDefault="001D18CA">
          <w:pPr>
            <w:pStyle w:val="TOC2"/>
            <w:tabs>
              <w:tab w:val="right" w:leader="dot" w:pos="9350"/>
            </w:tabs>
            <w:rPr>
              <w:rFonts w:asciiTheme="minorHAnsi" w:eastAsiaTheme="minorEastAsia" w:hAnsiTheme="minorHAnsi" w:cstheme="minorBidi"/>
              <w:noProof/>
              <w:kern w:val="2"/>
              <w14:ligatures w14:val="standardContextual"/>
            </w:rPr>
          </w:pPr>
          <w:hyperlink w:anchor="_Toc177029097" w:history="1">
            <w:r w:rsidRPr="00AF7332">
              <w:rPr>
                <w:rStyle w:val="Hyperlink"/>
                <w:noProof/>
              </w:rPr>
              <w:t>Barriers Impacting Timely and Quality Services</w:t>
            </w:r>
            <w:r>
              <w:rPr>
                <w:noProof/>
                <w:webHidden/>
              </w:rPr>
              <w:tab/>
            </w:r>
            <w:r>
              <w:rPr>
                <w:noProof/>
                <w:webHidden/>
              </w:rPr>
              <w:fldChar w:fldCharType="begin"/>
            </w:r>
            <w:r>
              <w:rPr>
                <w:noProof/>
                <w:webHidden/>
              </w:rPr>
              <w:instrText xml:space="preserve"> PAGEREF _Toc177029097 \h </w:instrText>
            </w:r>
            <w:r>
              <w:rPr>
                <w:noProof/>
                <w:webHidden/>
              </w:rPr>
            </w:r>
            <w:r>
              <w:rPr>
                <w:noProof/>
                <w:webHidden/>
              </w:rPr>
              <w:fldChar w:fldCharType="separate"/>
            </w:r>
            <w:r>
              <w:rPr>
                <w:noProof/>
                <w:webHidden/>
              </w:rPr>
              <w:t>26</w:t>
            </w:r>
            <w:r>
              <w:rPr>
                <w:noProof/>
                <w:webHidden/>
              </w:rPr>
              <w:fldChar w:fldCharType="end"/>
            </w:r>
          </w:hyperlink>
        </w:p>
        <w:p w14:paraId="67399AFA" w14:textId="0EFE77D1" w:rsidR="001D18CA" w:rsidRDefault="001D18CA">
          <w:pPr>
            <w:pStyle w:val="TOC2"/>
            <w:tabs>
              <w:tab w:val="right" w:leader="dot" w:pos="9350"/>
            </w:tabs>
            <w:rPr>
              <w:rFonts w:asciiTheme="minorHAnsi" w:eastAsiaTheme="minorEastAsia" w:hAnsiTheme="minorHAnsi" w:cstheme="minorBidi"/>
              <w:noProof/>
              <w:kern w:val="2"/>
              <w14:ligatures w14:val="standardContextual"/>
            </w:rPr>
          </w:pPr>
          <w:hyperlink w:anchor="_Toc177029098" w:history="1">
            <w:r w:rsidRPr="00AF7332">
              <w:rPr>
                <w:rStyle w:val="Hyperlink"/>
                <w:noProof/>
              </w:rPr>
              <w:t>Training: Challenges Ensuring That Staff Receive Sufficient Training</w:t>
            </w:r>
            <w:r>
              <w:rPr>
                <w:noProof/>
                <w:webHidden/>
              </w:rPr>
              <w:tab/>
            </w:r>
            <w:r>
              <w:rPr>
                <w:noProof/>
                <w:webHidden/>
              </w:rPr>
              <w:fldChar w:fldCharType="begin"/>
            </w:r>
            <w:r>
              <w:rPr>
                <w:noProof/>
                <w:webHidden/>
              </w:rPr>
              <w:instrText xml:space="preserve"> PAGEREF _Toc177029098 \h </w:instrText>
            </w:r>
            <w:r>
              <w:rPr>
                <w:noProof/>
                <w:webHidden/>
              </w:rPr>
            </w:r>
            <w:r>
              <w:rPr>
                <w:noProof/>
                <w:webHidden/>
              </w:rPr>
              <w:fldChar w:fldCharType="separate"/>
            </w:r>
            <w:r>
              <w:rPr>
                <w:noProof/>
                <w:webHidden/>
              </w:rPr>
              <w:t>30</w:t>
            </w:r>
            <w:r>
              <w:rPr>
                <w:noProof/>
                <w:webHidden/>
              </w:rPr>
              <w:fldChar w:fldCharType="end"/>
            </w:r>
          </w:hyperlink>
        </w:p>
        <w:p w14:paraId="27FB69EC" w14:textId="31CC2E8C" w:rsidR="001D18CA" w:rsidRDefault="001D18CA">
          <w:pPr>
            <w:pStyle w:val="TOC2"/>
            <w:tabs>
              <w:tab w:val="right" w:leader="dot" w:pos="9350"/>
            </w:tabs>
            <w:rPr>
              <w:rFonts w:asciiTheme="minorHAnsi" w:eastAsiaTheme="minorEastAsia" w:hAnsiTheme="minorHAnsi" w:cstheme="minorBidi"/>
              <w:noProof/>
              <w:kern w:val="2"/>
              <w14:ligatures w14:val="standardContextual"/>
            </w:rPr>
          </w:pPr>
          <w:hyperlink w:anchor="_Toc177029099" w:history="1">
            <w:r w:rsidRPr="00AF7332">
              <w:rPr>
                <w:rStyle w:val="Hyperlink"/>
                <w:noProof/>
              </w:rPr>
              <w:t>Organizational Capacity Needs/Building Capacity Needs</w:t>
            </w:r>
            <w:r>
              <w:rPr>
                <w:noProof/>
                <w:webHidden/>
              </w:rPr>
              <w:tab/>
            </w:r>
            <w:r>
              <w:rPr>
                <w:noProof/>
                <w:webHidden/>
              </w:rPr>
              <w:fldChar w:fldCharType="begin"/>
            </w:r>
            <w:r>
              <w:rPr>
                <w:noProof/>
                <w:webHidden/>
              </w:rPr>
              <w:instrText xml:space="preserve"> PAGEREF _Toc177029099 \h </w:instrText>
            </w:r>
            <w:r>
              <w:rPr>
                <w:noProof/>
                <w:webHidden/>
              </w:rPr>
            </w:r>
            <w:r>
              <w:rPr>
                <w:noProof/>
                <w:webHidden/>
              </w:rPr>
              <w:fldChar w:fldCharType="separate"/>
            </w:r>
            <w:r>
              <w:rPr>
                <w:noProof/>
                <w:webHidden/>
              </w:rPr>
              <w:t>44</w:t>
            </w:r>
            <w:r>
              <w:rPr>
                <w:noProof/>
                <w:webHidden/>
              </w:rPr>
              <w:fldChar w:fldCharType="end"/>
            </w:r>
          </w:hyperlink>
        </w:p>
        <w:p w14:paraId="731B5B4C" w14:textId="6C95D258" w:rsidR="001D18CA" w:rsidRDefault="001D18CA">
          <w:pPr>
            <w:pStyle w:val="TOC2"/>
            <w:tabs>
              <w:tab w:val="right" w:leader="dot" w:pos="9350"/>
            </w:tabs>
            <w:rPr>
              <w:rFonts w:asciiTheme="minorHAnsi" w:eastAsiaTheme="minorEastAsia" w:hAnsiTheme="minorHAnsi" w:cstheme="minorBidi"/>
              <w:noProof/>
              <w:kern w:val="2"/>
              <w14:ligatures w14:val="standardContextual"/>
            </w:rPr>
          </w:pPr>
          <w:hyperlink w:anchor="_Toc177029100" w:history="1">
            <w:r w:rsidRPr="00AF7332">
              <w:rPr>
                <w:rStyle w:val="Hyperlink"/>
                <w:noProof/>
              </w:rPr>
              <w:t>Current Staff Training Activities and Needs</w:t>
            </w:r>
            <w:r>
              <w:rPr>
                <w:noProof/>
                <w:webHidden/>
              </w:rPr>
              <w:tab/>
            </w:r>
            <w:r>
              <w:rPr>
                <w:noProof/>
                <w:webHidden/>
              </w:rPr>
              <w:fldChar w:fldCharType="begin"/>
            </w:r>
            <w:r>
              <w:rPr>
                <w:noProof/>
                <w:webHidden/>
              </w:rPr>
              <w:instrText xml:space="preserve"> PAGEREF _Toc177029100 \h </w:instrText>
            </w:r>
            <w:r>
              <w:rPr>
                <w:noProof/>
                <w:webHidden/>
              </w:rPr>
            </w:r>
            <w:r>
              <w:rPr>
                <w:noProof/>
                <w:webHidden/>
              </w:rPr>
              <w:fldChar w:fldCharType="separate"/>
            </w:r>
            <w:r>
              <w:rPr>
                <w:noProof/>
                <w:webHidden/>
              </w:rPr>
              <w:t>53</w:t>
            </w:r>
            <w:r>
              <w:rPr>
                <w:noProof/>
                <w:webHidden/>
              </w:rPr>
              <w:fldChar w:fldCharType="end"/>
            </w:r>
          </w:hyperlink>
        </w:p>
        <w:p w14:paraId="7B8A6745" w14:textId="0B716E32" w:rsidR="001D18CA" w:rsidRDefault="001D18CA">
          <w:pPr>
            <w:pStyle w:val="TOC1"/>
            <w:rPr>
              <w:rFonts w:asciiTheme="minorHAnsi" w:eastAsiaTheme="minorEastAsia" w:hAnsiTheme="minorHAnsi" w:cstheme="minorBidi"/>
              <w:b w:val="0"/>
              <w:bCs w:val="0"/>
              <w:kern w:val="2"/>
              <w14:ligatures w14:val="standardContextual"/>
            </w:rPr>
          </w:pPr>
          <w:hyperlink w:anchor="_Toc177029101" w:history="1">
            <w:r w:rsidRPr="00AF7332">
              <w:rPr>
                <w:rStyle w:val="Hyperlink"/>
              </w:rPr>
              <w:t>CONCLUSION</w:t>
            </w:r>
            <w:r>
              <w:rPr>
                <w:webHidden/>
              </w:rPr>
              <w:tab/>
            </w:r>
            <w:r>
              <w:rPr>
                <w:webHidden/>
              </w:rPr>
              <w:fldChar w:fldCharType="begin"/>
            </w:r>
            <w:r>
              <w:rPr>
                <w:webHidden/>
              </w:rPr>
              <w:instrText xml:space="preserve"> PAGEREF _Toc177029101 \h </w:instrText>
            </w:r>
            <w:r>
              <w:rPr>
                <w:webHidden/>
              </w:rPr>
            </w:r>
            <w:r>
              <w:rPr>
                <w:webHidden/>
              </w:rPr>
              <w:fldChar w:fldCharType="separate"/>
            </w:r>
            <w:r>
              <w:rPr>
                <w:webHidden/>
              </w:rPr>
              <w:t>62</w:t>
            </w:r>
            <w:r>
              <w:rPr>
                <w:webHidden/>
              </w:rPr>
              <w:fldChar w:fldCharType="end"/>
            </w:r>
          </w:hyperlink>
        </w:p>
        <w:p w14:paraId="7AA3ABB5" w14:textId="07A8BB3B" w:rsidR="00521EE2" w:rsidRDefault="00521EE2" w:rsidP="00521EE2">
          <w:pPr>
            <w:rPr>
              <w:b/>
              <w:bCs/>
              <w:noProof/>
            </w:rPr>
          </w:pPr>
          <w:r>
            <w:rPr>
              <w:b/>
              <w:bCs/>
              <w:noProof/>
            </w:rPr>
            <w:fldChar w:fldCharType="end"/>
          </w:r>
        </w:p>
      </w:sdtContent>
    </w:sdt>
    <w:p w14:paraId="217E15FF" w14:textId="77777777" w:rsidR="00521EE2" w:rsidRDefault="00521EE2">
      <w:pPr>
        <w:rPr>
          <w:rFonts w:ascii="Arial" w:eastAsia="Aptos" w:hAnsi="Arial" w:cs="Arial"/>
          <w:b/>
          <w:bCs/>
          <w:kern w:val="2"/>
          <w:sz w:val="28"/>
          <w:szCs w:val="28"/>
          <w14:ligatures w14:val="standardContextual"/>
        </w:rPr>
      </w:pPr>
      <w:r>
        <w:br w:type="page"/>
      </w:r>
    </w:p>
    <w:p w14:paraId="18F42B8E" w14:textId="73FF3AC2" w:rsidR="00484EF5" w:rsidRPr="00484EF5" w:rsidRDefault="00484EF5" w:rsidP="00521EE2">
      <w:pPr>
        <w:pStyle w:val="Heading1"/>
      </w:pPr>
      <w:bookmarkStart w:id="3" w:name="_Toc177029090"/>
      <w:r w:rsidRPr="00484EF5">
        <w:lastRenderedPageBreak/>
        <w:t>CSAVR SERVICE PROVIDER CAPACITY SURVEY RESULTS</w:t>
      </w:r>
      <w:bookmarkEnd w:id="3"/>
    </w:p>
    <w:p w14:paraId="03423B7A" w14:textId="73F4DACD" w:rsidR="00542A0D" w:rsidRDefault="00542A0D" w:rsidP="00542A0D">
      <w:pPr>
        <w:spacing w:before="120" w:after="160" w:line="259" w:lineRule="auto"/>
        <w:rPr>
          <w:rFonts w:ascii="Arial" w:eastAsia="Aptos" w:hAnsi="Arial" w:cs="Arial"/>
          <w:kern w:val="2"/>
          <w14:ligatures w14:val="standardContextual"/>
        </w:rPr>
      </w:pPr>
      <w:r w:rsidRPr="00010878">
        <w:rPr>
          <w:rFonts w:ascii="Arial" w:eastAsia="Aptos" w:hAnsi="Arial" w:cs="Arial"/>
          <w:kern w:val="2"/>
          <w14:ligatures w14:val="standardContextual"/>
        </w:rPr>
        <w:t xml:space="preserve">There were many impacts from the </w:t>
      </w:r>
      <w:r>
        <w:rPr>
          <w:rFonts w:ascii="Arial" w:eastAsia="Aptos" w:hAnsi="Arial" w:cs="Arial"/>
          <w:kern w:val="2"/>
          <w14:ligatures w14:val="standardContextual"/>
        </w:rPr>
        <w:t>COVID</w:t>
      </w:r>
      <w:r w:rsidRPr="00010878">
        <w:rPr>
          <w:rFonts w:ascii="Arial" w:eastAsia="Aptos" w:hAnsi="Arial" w:cs="Arial"/>
          <w:kern w:val="2"/>
          <w14:ligatures w14:val="standardContextual"/>
        </w:rPr>
        <w:t>-19 pandemic on the VR program nationally</w:t>
      </w:r>
      <w:r>
        <w:rPr>
          <w:rFonts w:ascii="Arial" w:eastAsia="Aptos" w:hAnsi="Arial" w:cs="Arial"/>
          <w:kern w:val="2"/>
          <w14:ligatures w14:val="standardContextual"/>
        </w:rPr>
        <w:t>,</w:t>
      </w:r>
      <w:r w:rsidRPr="00010878">
        <w:rPr>
          <w:rFonts w:ascii="Arial" w:eastAsia="Aptos" w:hAnsi="Arial" w:cs="Arial"/>
          <w:kern w:val="2"/>
          <w14:ligatures w14:val="standardContextual"/>
        </w:rPr>
        <w:t xml:space="preserve"> including a reduction in applications for services, numbers of </w:t>
      </w:r>
      <w:r w:rsidR="002F5F9C">
        <w:rPr>
          <w:rFonts w:ascii="Arial" w:eastAsia="Aptos" w:hAnsi="Arial" w:cs="Arial"/>
          <w:kern w:val="2"/>
          <w14:ligatures w14:val="standardContextual"/>
        </w:rPr>
        <w:t>customers</w:t>
      </w:r>
      <w:r w:rsidRPr="00010878">
        <w:rPr>
          <w:rFonts w:ascii="Arial" w:eastAsia="Aptos" w:hAnsi="Arial" w:cs="Arial"/>
          <w:kern w:val="2"/>
          <w14:ligatures w14:val="standardContextual"/>
        </w:rPr>
        <w:t xml:space="preserve"> being served</w:t>
      </w:r>
      <w:r>
        <w:rPr>
          <w:rFonts w:ascii="Arial" w:eastAsia="Aptos" w:hAnsi="Arial" w:cs="Arial"/>
          <w:kern w:val="2"/>
          <w14:ligatures w14:val="standardContextual"/>
        </w:rPr>
        <w:t>,</w:t>
      </w:r>
      <w:r w:rsidRPr="00010878">
        <w:rPr>
          <w:rFonts w:ascii="Arial" w:eastAsia="Aptos" w:hAnsi="Arial" w:cs="Arial"/>
          <w:kern w:val="2"/>
          <w14:ligatures w14:val="standardContextual"/>
        </w:rPr>
        <w:t xml:space="preserve"> and employment outcomes. Challenges with staff recruitment and retention affected many VR agencies and that challenge continues in many areas of the country today. One of the most significant impacts reported during the pandemic was the decreasing capacity of community rehabilitation programs (CRPs) and other service providers to serve VR customers. This reduction in capacity was a result of several factors</w:t>
      </w:r>
      <w:r>
        <w:rPr>
          <w:rFonts w:ascii="Arial" w:eastAsia="Aptos" w:hAnsi="Arial" w:cs="Arial"/>
          <w:kern w:val="2"/>
          <w14:ligatures w14:val="standardContextual"/>
        </w:rPr>
        <w:t>,</w:t>
      </w:r>
      <w:r w:rsidRPr="00010878">
        <w:rPr>
          <w:rFonts w:ascii="Arial" w:eastAsia="Aptos" w:hAnsi="Arial" w:cs="Arial"/>
          <w:kern w:val="2"/>
          <w14:ligatures w14:val="standardContextual"/>
        </w:rPr>
        <w:t xml:space="preserve"> including, but not limited to</w:t>
      </w:r>
      <w:r>
        <w:rPr>
          <w:rFonts w:ascii="Arial" w:eastAsia="Aptos" w:hAnsi="Arial" w:cs="Arial"/>
          <w:kern w:val="2"/>
          <w14:ligatures w14:val="standardContextual"/>
        </w:rPr>
        <w:t>, the following</w:t>
      </w:r>
      <w:r w:rsidRPr="00010878">
        <w:rPr>
          <w:rFonts w:ascii="Arial" w:eastAsia="Aptos" w:hAnsi="Arial" w:cs="Arial"/>
          <w:kern w:val="2"/>
          <w14:ligatures w14:val="standardContextual"/>
        </w:rPr>
        <w:t>:</w:t>
      </w:r>
    </w:p>
    <w:p w14:paraId="1EF07477" w14:textId="77777777" w:rsidR="00542A0D" w:rsidRPr="0034279A" w:rsidRDefault="00542A0D" w:rsidP="00542A0D">
      <w:pPr>
        <w:pStyle w:val="ListParagraph"/>
        <w:numPr>
          <w:ilvl w:val="0"/>
          <w:numId w:val="21"/>
        </w:numPr>
        <w:spacing w:before="120" w:after="160" w:line="259" w:lineRule="auto"/>
        <w:rPr>
          <w:rFonts w:ascii="Arial" w:eastAsia="Aptos" w:hAnsi="Arial" w:cs="Arial"/>
          <w:kern w:val="2"/>
          <w14:ligatures w14:val="standardContextual"/>
        </w:rPr>
      </w:pPr>
      <w:r w:rsidRPr="0034279A">
        <w:rPr>
          <w:rFonts w:ascii="Arial" w:eastAsia="Aptos" w:hAnsi="Arial" w:cs="Arial"/>
          <w:kern w:val="2"/>
          <w14:ligatures w14:val="standardContextual"/>
        </w:rPr>
        <w:t xml:space="preserve">CRPs and other providers going out of </w:t>
      </w:r>
      <w:proofErr w:type="gramStart"/>
      <w:r w:rsidRPr="0034279A">
        <w:rPr>
          <w:rFonts w:ascii="Arial" w:eastAsia="Aptos" w:hAnsi="Arial" w:cs="Arial"/>
          <w:kern w:val="2"/>
          <w14:ligatures w14:val="standardContextual"/>
        </w:rPr>
        <w:t>business</w:t>
      </w:r>
      <w:r>
        <w:rPr>
          <w:rFonts w:ascii="Arial" w:eastAsia="Aptos" w:hAnsi="Arial" w:cs="Arial"/>
          <w:kern w:val="2"/>
          <w14:ligatures w14:val="standardContextual"/>
        </w:rPr>
        <w:t>;</w:t>
      </w:r>
      <w:proofErr w:type="gramEnd"/>
    </w:p>
    <w:p w14:paraId="09B0B51B" w14:textId="77777777" w:rsidR="00542A0D" w:rsidRPr="0034279A" w:rsidRDefault="00542A0D" w:rsidP="00542A0D">
      <w:pPr>
        <w:pStyle w:val="ListParagraph"/>
        <w:numPr>
          <w:ilvl w:val="0"/>
          <w:numId w:val="21"/>
        </w:numPr>
        <w:spacing w:before="120" w:after="160" w:line="259" w:lineRule="auto"/>
        <w:rPr>
          <w:rFonts w:ascii="Arial" w:eastAsia="Aptos" w:hAnsi="Arial" w:cs="Arial"/>
          <w:kern w:val="2"/>
          <w14:ligatures w14:val="standardContextual"/>
        </w:rPr>
      </w:pPr>
      <w:r>
        <w:rPr>
          <w:rFonts w:ascii="Arial" w:eastAsia="Aptos" w:hAnsi="Arial" w:cs="Arial"/>
          <w:kern w:val="2"/>
          <w14:ligatures w14:val="standardContextual"/>
        </w:rPr>
        <w:t>H</w:t>
      </w:r>
      <w:r w:rsidRPr="0034279A">
        <w:rPr>
          <w:rFonts w:ascii="Arial" w:eastAsia="Aptos" w:hAnsi="Arial" w:cs="Arial"/>
          <w:kern w:val="2"/>
          <w14:ligatures w14:val="standardContextual"/>
        </w:rPr>
        <w:t xml:space="preserve">igh turnover with resulting high vacancy rates in those organizations that continued to </w:t>
      </w:r>
      <w:proofErr w:type="gramStart"/>
      <w:r w:rsidRPr="0034279A">
        <w:rPr>
          <w:rFonts w:ascii="Arial" w:eastAsia="Aptos" w:hAnsi="Arial" w:cs="Arial"/>
          <w:kern w:val="2"/>
          <w14:ligatures w14:val="standardContextual"/>
        </w:rPr>
        <w:t>operat</w:t>
      </w:r>
      <w:r>
        <w:rPr>
          <w:rFonts w:ascii="Arial" w:eastAsia="Aptos" w:hAnsi="Arial" w:cs="Arial"/>
          <w:kern w:val="2"/>
          <w14:ligatures w14:val="standardContextual"/>
        </w:rPr>
        <w:t>e;</w:t>
      </w:r>
      <w:proofErr w:type="gramEnd"/>
    </w:p>
    <w:p w14:paraId="5B2075F1" w14:textId="77777777" w:rsidR="00542A0D" w:rsidRPr="0034279A" w:rsidRDefault="00542A0D" w:rsidP="00542A0D">
      <w:pPr>
        <w:pStyle w:val="ListParagraph"/>
        <w:numPr>
          <w:ilvl w:val="0"/>
          <w:numId w:val="21"/>
        </w:numPr>
        <w:spacing w:before="120" w:after="160" w:line="259" w:lineRule="auto"/>
        <w:rPr>
          <w:rFonts w:ascii="Arial" w:eastAsia="Aptos" w:hAnsi="Arial" w:cs="Arial"/>
          <w:kern w:val="2"/>
          <w14:ligatures w14:val="standardContextual"/>
        </w:rPr>
      </w:pPr>
      <w:r>
        <w:rPr>
          <w:rFonts w:ascii="Arial" w:eastAsia="Aptos" w:hAnsi="Arial" w:cs="Arial"/>
          <w:kern w:val="2"/>
          <w14:ligatures w14:val="standardContextual"/>
        </w:rPr>
        <w:t>E</w:t>
      </w:r>
      <w:r w:rsidRPr="0034279A">
        <w:rPr>
          <w:rFonts w:ascii="Arial" w:eastAsia="Aptos" w:hAnsi="Arial" w:cs="Arial"/>
          <w:kern w:val="2"/>
          <w14:ligatures w14:val="standardContextual"/>
        </w:rPr>
        <w:t xml:space="preserve">xisting providers reducing service areas and the types of services </w:t>
      </w:r>
      <w:proofErr w:type="gramStart"/>
      <w:r w:rsidRPr="0034279A">
        <w:rPr>
          <w:rFonts w:ascii="Arial" w:eastAsia="Aptos" w:hAnsi="Arial" w:cs="Arial"/>
          <w:kern w:val="2"/>
          <w14:ligatures w14:val="standardContextual"/>
        </w:rPr>
        <w:t>provided</w:t>
      </w:r>
      <w:r>
        <w:rPr>
          <w:rFonts w:ascii="Arial" w:eastAsia="Aptos" w:hAnsi="Arial" w:cs="Arial"/>
          <w:kern w:val="2"/>
          <w14:ligatures w14:val="standardContextual"/>
        </w:rPr>
        <w:t>;</w:t>
      </w:r>
      <w:proofErr w:type="gramEnd"/>
    </w:p>
    <w:p w14:paraId="0759940B" w14:textId="77777777" w:rsidR="00542A0D" w:rsidRPr="0034279A" w:rsidRDefault="00542A0D" w:rsidP="00542A0D">
      <w:pPr>
        <w:pStyle w:val="ListParagraph"/>
        <w:numPr>
          <w:ilvl w:val="0"/>
          <w:numId w:val="21"/>
        </w:numPr>
        <w:spacing w:before="120" w:after="160" w:line="259" w:lineRule="auto"/>
        <w:rPr>
          <w:rFonts w:ascii="Arial" w:eastAsia="Aptos" w:hAnsi="Arial" w:cs="Arial"/>
          <w:kern w:val="2"/>
          <w14:ligatures w14:val="standardContextual"/>
        </w:rPr>
      </w:pPr>
      <w:r>
        <w:rPr>
          <w:rFonts w:ascii="Arial" w:eastAsia="Aptos" w:hAnsi="Arial" w:cs="Arial"/>
          <w:kern w:val="2"/>
          <w14:ligatures w14:val="standardContextual"/>
        </w:rPr>
        <w:t>Fewer</w:t>
      </w:r>
      <w:r w:rsidRPr="0034279A">
        <w:rPr>
          <w:rFonts w:ascii="Arial" w:eastAsia="Aptos" w:hAnsi="Arial" w:cs="Arial"/>
          <w:kern w:val="2"/>
          <w14:ligatures w14:val="standardContextual"/>
        </w:rPr>
        <w:t xml:space="preserve"> referrals from VR during the pandemic due to </w:t>
      </w:r>
      <w:r>
        <w:rPr>
          <w:rFonts w:ascii="Arial" w:eastAsia="Aptos" w:hAnsi="Arial" w:cs="Arial"/>
          <w:kern w:val="2"/>
          <w14:ligatures w14:val="standardContextual"/>
        </w:rPr>
        <w:t>decreased</w:t>
      </w:r>
      <w:r w:rsidRPr="0034279A">
        <w:rPr>
          <w:rFonts w:ascii="Arial" w:eastAsia="Aptos" w:hAnsi="Arial" w:cs="Arial"/>
          <w:kern w:val="2"/>
          <w14:ligatures w14:val="standardContextual"/>
        </w:rPr>
        <w:t xml:space="preserve"> numbers of individuals served; and</w:t>
      </w:r>
    </w:p>
    <w:p w14:paraId="12911648" w14:textId="77777777" w:rsidR="00542A0D" w:rsidRPr="0034279A" w:rsidRDefault="00542A0D" w:rsidP="00542A0D">
      <w:pPr>
        <w:pStyle w:val="ListParagraph"/>
        <w:numPr>
          <w:ilvl w:val="0"/>
          <w:numId w:val="21"/>
        </w:numPr>
        <w:spacing w:before="120" w:after="160" w:line="259" w:lineRule="auto"/>
        <w:rPr>
          <w:rFonts w:ascii="Arial" w:eastAsia="Aptos" w:hAnsi="Arial" w:cs="Arial"/>
          <w:kern w:val="2"/>
          <w14:ligatures w14:val="standardContextual"/>
        </w:rPr>
      </w:pPr>
      <w:r>
        <w:rPr>
          <w:rFonts w:ascii="Arial" w:eastAsia="Aptos" w:hAnsi="Arial" w:cs="Arial"/>
          <w:kern w:val="2"/>
          <w14:ligatures w14:val="standardContextual"/>
        </w:rPr>
        <w:t>R</w:t>
      </w:r>
      <w:r w:rsidRPr="0034279A">
        <w:rPr>
          <w:rFonts w:ascii="Arial" w:eastAsia="Aptos" w:hAnsi="Arial" w:cs="Arial"/>
          <w:kern w:val="2"/>
          <w14:ligatures w14:val="standardContextual"/>
        </w:rPr>
        <w:t xml:space="preserve">ates being too low to sustain providers in a changing economy marked by increased costs and inflation. </w:t>
      </w:r>
    </w:p>
    <w:p w14:paraId="2EF32765" w14:textId="3D6F7D47" w:rsidR="00DC0950" w:rsidRPr="00010878" w:rsidRDefault="00DC0950" w:rsidP="00DC0950">
      <w:pPr>
        <w:spacing w:before="120" w:after="160" w:line="259" w:lineRule="auto"/>
        <w:rPr>
          <w:rFonts w:ascii="Arial" w:eastAsia="Aptos" w:hAnsi="Arial" w:cs="Arial"/>
          <w:kern w:val="2"/>
          <w14:ligatures w14:val="standardContextual"/>
        </w:rPr>
      </w:pPr>
      <w:r w:rsidRPr="00010878">
        <w:rPr>
          <w:rFonts w:ascii="Arial" w:eastAsia="Aptos" w:hAnsi="Arial" w:cs="Arial"/>
          <w:kern w:val="2"/>
          <w14:ligatures w14:val="standardContextual"/>
        </w:rPr>
        <w:t xml:space="preserve">Multiple VR agencies have reported that the reduction in provider capacity during the pandemic has significantly affected the timeliness of services to customers, the quality of services received, and the availability of services in many areas of their States. These impacts are still occurring in many areas of the nation and VR agencies indicate that ongoing capacity issues with service providers present a significant barrier to providing timely and high-quality services to individuals with disabilities. </w:t>
      </w:r>
      <w:proofErr w:type="gramStart"/>
      <w:r w:rsidRPr="00010878">
        <w:rPr>
          <w:rFonts w:ascii="Arial" w:eastAsia="Aptos" w:hAnsi="Arial" w:cs="Arial"/>
          <w:kern w:val="2"/>
          <w14:ligatures w14:val="standardContextual"/>
        </w:rPr>
        <w:t>In order to</w:t>
      </w:r>
      <w:proofErr w:type="gramEnd"/>
      <w:r w:rsidRPr="00010878">
        <w:rPr>
          <w:rFonts w:ascii="Arial" w:eastAsia="Aptos" w:hAnsi="Arial" w:cs="Arial"/>
          <w:kern w:val="2"/>
          <w14:ligatures w14:val="standardContextual"/>
        </w:rPr>
        <w:t xml:space="preserve"> better understand the scope of the capacity issues with service providers, the Council of State Administrators of Vocational Rehabilitation (CSAVR) partnered with the Vocational Rehabilitation Technical Assistance Center for Quality Management (VRTAC-QM) to conduct a survey designed to gain the perspective of service providers across the country</w:t>
      </w:r>
      <w:r>
        <w:rPr>
          <w:rFonts w:ascii="Arial" w:eastAsia="Aptos" w:hAnsi="Arial" w:cs="Arial"/>
          <w:kern w:val="2"/>
          <w14:ligatures w14:val="standardContextual"/>
        </w:rPr>
        <w:t>. Specifically, the survey focused</w:t>
      </w:r>
      <w:r w:rsidRPr="00010878">
        <w:rPr>
          <w:rFonts w:ascii="Arial" w:eastAsia="Aptos" w:hAnsi="Arial" w:cs="Arial"/>
          <w:kern w:val="2"/>
          <w14:ligatures w14:val="standardContextual"/>
        </w:rPr>
        <w:t xml:space="preserve"> on their current capacity to serve individuals with disabilities </w:t>
      </w:r>
      <w:proofErr w:type="gramStart"/>
      <w:r w:rsidRPr="00010878">
        <w:rPr>
          <w:rFonts w:ascii="Arial" w:eastAsia="Aptos" w:hAnsi="Arial" w:cs="Arial"/>
          <w:kern w:val="2"/>
          <w14:ligatures w14:val="standardContextual"/>
        </w:rPr>
        <w:t>referred</w:t>
      </w:r>
      <w:proofErr w:type="gramEnd"/>
      <w:r w:rsidRPr="00010878">
        <w:rPr>
          <w:rFonts w:ascii="Arial" w:eastAsia="Aptos" w:hAnsi="Arial" w:cs="Arial"/>
          <w:kern w:val="2"/>
          <w14:ligatures w14:val="standardContextual"/>
        </w:rPr>
        <w:t xml:space="preserve"> by the VR program and what factors impact their ability to provide effective and timely services. </w:t>
      </w:r>
    </w:p>
    <w:p w14:paraId="2C0A80DC" w14:textId="468C666E" w:rsidR="00484EF5" w:rsidRDefault="00084A2F">
      <w:pPr>
        <w:rPr>
          <w:rFonts w:ascii="Arial" w:hAnsi="Arial" w:cs="Arial"/>
          <w:b/>
          <w:bCs/>
          <w:u w:val="single"/>
        </w:rPr>
      </w:pPr>
      <w:r w:rsidRPr="00010878">
        <w:rPr>
          <w:rFonts w:ascii="Arial" w:eastAsia="Aptos" w:hAnsi="Arial" w:cs="Arial"/>
          <w:kern w:val="2"/>
          <w14:ligatures w14:val="standardContextual"/>
        </w:rPr>
        <w:t xml:space="preserve">The survey was developed initially by the Performance and Accountability subcommittee of CSAVR and was </w:t>
      </w:r>
      <w:r>
        <w:rPr>
          <w:rFonts w:ascii="Arial" w:eastAsia="Aptos" w:hAnsi="Arial" w:cs="Arial"/>
          <w:kern w:val="2"/>
          <w14:ligatures w14:val="standardContextual"/>
        </w:rPr>
        <w:t xml:space="preserve">then </w:t>
      </w:r>
      <w:r w:rsidRPr="00010878">
        <w:rPr>
          <w:rFonts w:ascii="Arial" w:eastAsia="Aptos" w:hAnsi="Arial" w:cs="Arial"/>
          <w:kern w:val="2"/>
          <w14:ligatures w14:val="standardContextual"/>
        </w:rPr>
        <w:t>revised by the VRTAC-QM. CSAVR sent the survey out to their listserv</w:t>
      </w:r>
      <w:r>
        <w:rPr>
          <w:rFonts w:ascii="Arial" w:eastAsia="Aptos" w:hAnsi="Arial" w:cs="Arial"/>
          <w:kern w:val="2"/>
          <w14:ligatures w14:val="standardContextual"/>
        </w:rPr>
        <w:t>, requesting members to</w:t>
      </w:r>
      <w:r w:rsidRPr="00010878">
        <w:rPr>
          <w:rFonts w:ascii="Arial" w:eastAsia="Aptos" w:hAnsi="Arial" w:cs="Arial"/>
          <w:kern w:val="2"/>
          <w14:ligatures w14:val="standardContextual"/>
        </w:rPr>
        <w:t xml:space="preserve"> forward the survey link to the providers in their State. In addition, </w:t>
      </w:r>
      <w:r>
        <w:rPr>
          <w:rFonts w:ascii="Arial" w:eastAsia="Aptos" w:hAnsi="Arial" w:cs="Arial"/>
          <w:kern w:val="2"/>
          <w14:ligatures w14:val="standardContextual"/>
        </w:rPr>
        <w:t>t</w:t>
      </w:r>
      <w:r w:rsidRPr="00010878">
        <w:rPr>
          <w:rFonts w:ascii="Arial" w:eastAsia="Aptos" w:hAnsi="Arial" w:cs="Arial"/>
          <w:kern w:val="2"/>
          <w14:ligatures w14:val="standardContextual"/>
        </w:rPr>
        <w:t>he Rehabilitation Services Administration (RSA) sent the survey link out to their listserv to maximize the response rate. The survey response time was set at five weeks, with a reminder email sent out after</w:t>
      </w:r>
      <w:r>
        <w:rPr>
          <w:rFonts w:ascii="Arial" w:eastAsia="Aptos" w:hAnsi="Arial" w:cs="Arial"/>
          <w:kern w:val="2"/>
          <w14:ligatures w14:val="standardContextual"/>
        </w:rPr>
        <w:t xml:space="preserve"> 2.5 </w:t>
      </w:r>
      <w:r w:rsidRPr="00010878">
        <w:rPr>
          <w:rFonts w:ascii="Arial" w:eastAsia="Aptos" w:hAnsi="Arial" w:cs="Arial"/>
          <w:kern w:val="2"/>
          <w14:ligatures w14:val="standardContextual"/>
        </w:rPr>
        <w:t>weeks. There were 1,465 valid and complete responses to the survey with entries from every U.S. State</w:t>
      </w:r>
      <w:r>
        <w:rPr>
          <w:rFonts w:ascii="Arial" w:eastAsia="Aptos" w:hAnsi="Arial" w:cs="Arial"/>
          <w:kern w:val="2"/>
          <w14:ligatures w14:val="standardContextual"/>
        </w:rPr>
        <w:t xml:space="preserve"> and</w:t>
      </w:r>
      <w:r w:rsidRPr="00010878">
        <w:rPr>
          <w:rFonts w:ascii="Arial" w:eastAsia="Aptos" w:hAnsi="Arial" w:cs="Arial"/>
          <w:kern w:val="2"/>
          <w14:ligatures w14:val="standardContextual"/>
        </w:rPr>
        <w:t xml:space="preserve"> </w:t>
      </w:r>
      <w:r>
        <w:rPr>
          <w:rFonts w:ascii="Arial" w:eastAsia="Aptos" w:hAnsi="Arial" w:cs="Arial"/>
          <w:kern w:val="2"/>
          <w14:ligatures w14:val="standardContextual"/>
        </w:rPr>
        <w:t>t</w:t>
      </w:r>
      <w:r w:rsidRPr="00010878">
        <w:rPr>
          <w:rFonts w:ascii="Arial" w:eastAsia="Aptos" w:hAnsi="Arial" w:cs="Arial"/>
          <w:kern w:val="2"/>
          <w14:ligatures w14:val="standardContextual"/>
        </w:rPr>
        <w:t xml:space="preserve">erritory. </w:t>
      </w:r>
      <w:proofErr w:type="gramStart"/>
      <w:r w:rsidRPr="00010878">
        <w:rPr>
          <w:rFonts w:ascii="Arial" w:eastAsia="Aptos" w:hAnsi="Arial" w:cs="Arial"/>
          <w:kern w:val="2"/>
          <w14:ligatures w14:val="standardContextual"/>
        </w:rPr>
        <w:t>A brief summary</w:t>
      </w:r>
      <w:proofErr w:type="gramEnd"/>
      <w:r w:rsidRPr="00010878">
        <w:rPr>
          <w:rFonts w:ascii="Arial" w:eastAsia="Aptos" w:hAnsi="Arial" w:cs="Arial"/>
          <w:kern w:val="2"/>
          <w14:ligatures w14:val="standardContextual"/>
        </w:rPr>
        <w:t xml:space="preserve"> of the results is presented in the Executive Summary. A full and complete analysis and reporting of all question</w:t>
      </w:r>
      <w:r>
        <w:rPr>
          <w:rFonts w:ascii="Arial" w:eastAsia="Aptos" w:hAnsi="Arial" w:cs="Arial"/>
          <w:kern w:val="2"/>
          <w14:ligatures w14:val="standardContextual"/>
        </w:rPr>
        <w:t>s,</w:t>
      </w:r>
      <w:r w:rsidRPr="00010878">
        <w:rPr>
          <w:rFonts w:ascii="Arial" w:eastAsia="Aptos" w:hAnsi="Arial" w:cs="Arial"/>
          <w:kern w:val="2"/>
          <w14:ligatures w14:val="standardContextual"/>
        </w:rPr>
        <w:t xml:space="preserve"> results</w:t>
      </w:r>
      <w:r>
        <w:rPr>
          <w:rFonts w:ascii="Arial" w:eastAsia="Aptos" w:hAnsi="Arial" w:cs="Arial"/>
          <w:kern w:val="2"/>
          <w14:ligatures w14:val="standardContextual"/>
        </w:rPr>
        <w:t>,</w:t>
      </w:r>
      <w:r w:rsidRPr="00010878">
        <w:rPr>
          <w:rFonts w:ascii="Arial" w:eastAsia="Aptos" w:hAnsi="Arial" w:cs="Arial"/>
          <w:kern w:val="2"/>
          <w14:ligatures w14:val="standardContextual"/>
        </w:rPr>
        <w:t xml:space="preserve"> and comments was completed by Dr. Erica Taylor of the VRTAC-QM and is contained in the full report following the Executive Summary.</w:t>
      </w:r>
    </w:p>
    <w:p w14:paraId="5F0D6B22" w14:textId="55BFEB00" w:rsidR="004E295A" w:rsidRDefault="004E295A" w:rsidP="0051552B">
      <w:pPr>
        <w:pStyle w:val="Heading2"/>
        <w:spacing w:after="120"/>
      </w:pPr>
      <w:bookmarkStart w:id="4" w:name="_Toc177029091"/>
      <w:r>
        <w:lastRenderedPageBreak/>
        <w:t>Organizational and Respondent Demographics and Background</w:t>
      </w:r>
      <w:bookmarkEnd w:id="4"/>
    </w:p>
    <w:p w14:paraId="6E83AC4C" w14:textId="2CF7DA2E" w:rsidR="0043331D" w:rsidRPr="0051552B" w:rsidRDefault="0043331D">
      <w:pPr>
        <w:rPr>
          <w:rFonts w:ascii="Arial" w:hAnsi="Arial" w:cs="Arial"/>
          <w:b/>
          <w:bCs/>
          <w:i/>
          <w:iCs/>
        </w:rPr>
      </w:pPr>
      <w:r w:rsidRPr="0051552B">
        <w:rPr>
          <w:rFonts w:ascii="Arial" w:hAnsi="Arial" w:cs="Arial"/>
          <w:b/>
          <w:bCs/>
          <w:i/>
          <w:iCs/>
        </w:rPr>
        <w:t xml:space="preserve">Respondent State Representation </w:t>
      </w:r>
    </w:p>
    <w:p w14:paraId="366818DD" w14:textId="77777777" w:rsidR="00B1103F" w:rsidRPr="00010878" w:rsidRDefault="00B1103F" w:rsidP="00B1103F">
      <w:pPr>
        <w:spacing w:before="120" w:after="160" w:line="259" w:lineRule="auto"/>
        <w:rPr>
          <w:rFonts w:ascii="Arial" w:eastAsia="Aptos" w:hAnsi="Arial" w:cs="Arial"/>
          <w:kern w:val="2"/>
          <w14:ligatures w14:val="standardContextual"/>
        </w:rPr>
      </w:pPr>
      <w:r w:rsidRPr="00010878">
        <w:rPr>
          <w:rFonts w:ascii="Arial" w:eastAsia="Aptos" w:hAnsi="Arial" w:cs="Arial"/>
          <w:kern w:val="2"/>
          <w14:ligatures w14:val="standardContextual"/>
        </w:rPr>
        <w:t>The survey responses indicated that participants represented</w:t>
      </w:r>
      <w:r>
        <w:rPr>
          <w:rFonts w:ascii="Arial" w:eastAsia="Aptos" w:hAnsi="Arial" w:cs="Arial"/>
          <w:kern w:val="2"/>
          <w14:ligatures w14:val="standardContextual"/>
        </w:rPr>
        <w:t xml:space="preserve"> 56</w:t>
      </w:r>
      <w:r w:rsidRPr="00010878">
        <w:rPr>
          <w:rFonts w:ascii="Arial" w:eastAsia="Aptos" w:hAnsi="Arial" w:cs="Arial"/>
          <w:kern w:val="2"/>
          <w14:ligatures w14:val="standardContextual"/>
        </w:rPr>
        <w:t xml:space="preserve"> </w:t>
      </w:r>
      <w:r>
        <w:rPr>
          <w:rFonts w:ascii="Arial" w:eastAsia="Aptos" w:hAnsi="Arial" w:cs="Arial"/>
          <w:kern w:val="2"/>
          <w14:ligatures w14:val="standardContextual"/>
        </w:rPr>
        <w:t>S</w:t>
      </w:r>
      <w:r w:rsidRPr="00010878">
        <w:rPr>
          <w:rFonts w:ascii="Arial" w:eastAsia="Aptos" w:hAnsi="Arial" w:cs="Arial"/>
          <w:kern w:val="2"/>
          <w14:ligatures w14:val="standardContextual"/>
        </w:rPr>
        <w:t>tates/territories.</w:t>
      </w:r>
      <w:r>
        <w:rPr>
          <w:rFonts w:ascii="Arial" w:eastAsia="Aptos" w:hAnsi="Arial" w:cs="Arial"/>
          <w:kern w:val="2"/>
          <w14:ligatures w14:val="standardContextual"/>
        </w:rPr>
        <w:t xml:space="preserve"> </w:t>
      </w:r>
      <w:r w:rsidRPr="00010878">
        <w:rPr>
          <w:rFonts w:ascii="Arial" w:eastAsia="Aptos" w:hAnsi="Arial" w:cs="Arial"/>
          <w:kern w:val="2"/>
          <w14:ligatures w14:val="standardContextual"/>
        </w:rPr>
        <w:t>The highest frequency of participants resided in Texas (7.25%)</w:t>
      </w:r>
      <w:r>
        <w:rPr>
          <w:rFonts w:ascii="Arial" w:eastAsia="Aptos" w:hAnsi="Arial" w:cs="Arial"/>
          <w:kern w:val="2"/>
          <w14:ligatures w14:val="standardContextual"/>
        </w:rPr>
        <w:t>,</w:t>
      </w:r>
      <w:r w:rsidRPr="00010878">
        <w:rPr>
          <w:rFonts w:ascii="Arial" w:eastAsia="Aptos" w:hAnsi="Arial" w:cs="Arial"/>
          <w:kern w:val="2"/>
          <w14:ligatures w14:val="standardContextual"/>
        </w:rPr>
        <w:t xml:space="preserve"> followed by Colorado (5.64%)</w:t>
      </w:r>
      <w:r>
        <w:rPr>
          <w:rFonts w:ascii="Arial" w:eastAsia="Aptos" w:hAnsi="Arial" w:cs="Arial"/>
          <w:kern w:val="2"/>
          <w14:ligatures w14:val="standardContextual"/>
        </w:rPr>
        <w:t>,</w:t>
      </w:r>
      <w:r w:rsidRPr="00010878">
        <w:rPr>
          <w:rFonts w:ascii="Arial" w:eastAsia="Aptos" w:hAnsi="Arial" w:cs="Arial"/>
          <w:kern w:val="2"/>
          <w14:ligatures w14:val="standardContextual"/>
        </w:rPr>
        <w:t xml:space="preserve"> and Indiana (5.30%). The least amount of representation was from the United States Virgin Islands (.29%) and Guam (.29%). </w:t>
      </w:r>
      <w:r w:rsidRPr="00010878">
        <w:rPr>
          <w:rFonts w:ascii="Arial" w:eastAsia="Aptos" w:hAnsi="Arial" w:cs="Arial"/>
          <w:b/>
          <w:bCs/>
          <w:kern w:val="2"/>
          <w14:ligatures w14:val="standardContextual"/>
        </w:rPr>
        <w:t>Figure 1</w:t>
      </w:r>
      <w:r>
        <w:rPr>
          <w:rFonts w:ascii="Arial" w:eastAsia="Aptos" w:hAnsi="Arial" w:cs="Arial"/>
          <w:b/>
          <w:bCs/>
          <w:kern w:val="2"/>
          <w14:ligatures w14:val="standardContextual"/>
        </w:rPr>
        <w:t xml:space="preserve"> </w:t>
      </w:r>
      <w:r w:rsidRPr="00010878">
        <w:rPr>
          <w:rFonts w:ascii="Arial" w:eastAsia="Aptos" w:hAnsi="Arial" w:cs="Arial"/>
          <w:kern w:val="2"/>
          <w14:ligatures w14:val="standardContextual"/>
        </w:rPr>
        <w:t xml:space="preserve">includes the percentage breakdown of each </w:t>
      </w:r>
      <w:r>
        <w:rPr>
          <w:rFonts w:ascii="Arial" w:eastAsia="Aptos" w:hAnsi="Arial" w:cs="Arial"/>
          <w:kern w:val="2"/>
          <w14:ligatures w14:val="standardContextual"/>
        </w:rPr>
        <w:t>S</w:t>
      </w:r>
      <w:r w:rsidRPr="00010878">
        <w:rPr>
          <w:rFonts w:ascii="Arial" w:eastAsia="Aptos" w:hAnsi="Arial" w:cs="Arial"/>
          <w:kern w:val="2"/>
          <w14:ligatures w14:val="standardContextual"/>
        </w:rPr>
        <w:t xml:space="preserve">tate that survey participants represented. </w:t>
      </w:r>
    </w:p>
    <w:p w14:paraId="528EAB41" w14:textId="04E64C57" w:rsidR="00B1103F" w:rsidRPr="00010878" w:rsidRDefault="00B1103F" w:rsidP="00B1103F">
      <w:pPr>
        <w:spacing w:before="120" w:after="160" w:line="259" w:lineRule="auto"/>
        <w:rPr>
          <w:rFonts w:ascii="Arial" w:eastAsia="Aptos" w:hAnsi="Arial" w:cs="Arial"/>
          <w:kern w:val="2"/>
          <w14:ligatures w14:val="standardContextual"/>
        </w:rPr>
      </w:pPr>
      <w:r w:rsidRPr="00010878">
        <w:rPr>
          <w:rFonts w:ascii="Arial" w:eastAsia="Aptos" w:hAnsi="Arial" w:cs="Arial"/>
          <w:b/>
          <w:bCs/>
          <w:kern w:val="2"/>
          <w14:ligatures w14:val="standardContextual"/>
        </w:rPr>
        <w:t>Figure 1</w:t>
      </w:r>
      <w:r w:rsidRPr="00010878">
        <w:rPr>
          <w:rFonts w:ascii="Arial" w:eastAsia="Aptos" w:hAnsi="Arial" w:cs="Arial"/>
          <w:kern w:val="2"/>
          <w14:ligatures w14:val="standardContextual"/>
        </w:rPr>
        <w:t xml:space="preserve"> </w:t>
      </w:r>
    </w:p>
    <w:p w14:paraId="464CB5B4" w14:textId="77777777" w:rsidR="00B1103F" w:rsidRPr="00010878" w:rsidRDefault="00B1103F" w:rsidP="00B1103F">
      <w:pPr>
        <w:spacing w:before="120" w:after="160" w:line="259" w:lineRule="auto"/>
        <w:rPr>
          <w:rFonts w:ascii="Arial" w:eastAsia="Aptos" w:hAnsi="Arial" w:cs="Arial"/>
          <w:kern w:val="2"/>
          <w14:ligatures w14:val="standardContextual"/>
        </w:rPr>
      </w:pPr>
      <w:r w:rsidRPr="00010878">
        <w:rPr>
          <w:rFonts w:eastAsia="Aptos"/>
          <w:noProof/>
          <w:kern w:val="2"/>
          <w14:ligatures w14:val="standardContextual"/>
        </w:rPr>
        <mc:AlternateContent>
          <mc:Choice Requires="cx4">
            <w:drawing>
              <wp:inline distT="0" distB="0" distL="0" distR="0" wp14:anchorId="07E3931C" wp14:editId="408F4F0C">
                <wp:extent cx="5943600" cy="4724400"/>
                <wp:effectExtent l="0" t="0" r="0" b="0"/>
                <wp:docPr id="1497575507" name="Chart 1497575507" descr="Map of state representation ">
                  <a:extLst xmlns:a="http://schemas.openxmlformats.org/drawingml/2006/main">
                    <a:ext uri="{FF2B5EF4-FFF2-40B4-BE49-F238E27FC236}">
                      <a16:creationId xmlns:a16="http://schemas.microsoft.com/office/drawing/2014/main" id="{E55DF137-9C86-FD20-8B3C-6322AE795883}"/>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8"/>
                  </a:graphicData>
                </a:graphic>
              </wp:inline>
            </w:drawing>
          </mc:Choice>
          <mc:Fallback>
            <w:drawing>
              <wp:inline distT="0" distB="0" distL="0" distR="0" wp14:anchorId="07E3931C" wp14:editId="408F4F0C">
                <wp:extent cx="5943600" cy="4724400"/>
                <wp:effectExtent l="0" t="0" r="0" b="0"/>
                <wp:docPr id="1497575507" name="Chart 1497575507" descr="Map of state representation ">
                  <a:extLst xmlns:a="http://schemas.openxmlformats.org/drawingml/2006/main">
                    <a:ext uri="{FF2B5EF4-FFF2-40B4-BE49-F238E27FC236}">
                      <a16:creationId xmlns:a16="http://schemas.microsoft.com/office/drawing/2014/main" id="{E55DF137-9C86-FD20-8B3C-6322AE795883}"/>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497575507" name="Chart 1497575507" descr="Map of state representation ">
                          <a:extLst>
                            <a:ext uri="{FF2B5EF4-FFF2-40B4-BE49-F238E27FC236}">
                              <a16:creationId xmlns:a16="http://schemas.microsoft.com/office/drawing/2014/main" id="{E55DF137-9C86-FD20-8B3C-6322AE795883}"/>
                            </a:ext>
                          </a:extLst>
                        </pic:cNvPr>
                        <pic:cNvPicPr>
                          <a:picLocks noGrp="1" noRot="1" noChangeAspect="1" noMove="1" noResize="1" noEditPoints="1" noAdjustHandles="1" noChangeArrowheads="1" noChangeShapeType="1"/>
                        </pic:cNvPicPr>
                      </pic:nvPicPr>
                      <pic:blipFill>
                        <a:blip r:embed="rId36"/>
                        <a:stretch>
                          <a:fillRect/>
                        </a:stretch>
                      </pic:blipFill>
                      <pic:spPr>
                        <a:xfrm>
                          <a:off x="0" y="0"/>
                          <a:ext cx="5943600" cy="4724400"/>
                        </a:xfrm>
                        <a:prstGeom prst="rect">
                          <a:avLst/>
                        </a:prstGeom>
                      </pic:spPr>
                    </pic:pic>
                  </a:graphicData>
                </a:graphic>
              </wp:inline>
            </w:drawing>
          </mc:Fallback>
        </mc:AlternateContent>
      </w:r>
    </w:p>
    <w:p w14:paraId="43989CB4" w14:textId="54DE22DA" w:rsidR="001C37B6" w:rsidRPr="00484EF5" w:rsidRDefault="001C37B6" w:rsidP="0051552B">
      <w:pPr>
        <w:pStyle w:val="Heading2"/>
        <w:spacing w:after="120"/>
      </w:pPr>
      <w:bookmarkStart w:id="5" w:name="_Toc177029092"/>
      <w:r w:rsidRPr="00484EF5">
        <w:t>Agency Services Provided</w:t>
      </w:r>
      <w:bookmarkEnd w:id="5"/>
    </w:p>
    <w:p w14:paraId="386536B0" w14:textId="53E30BEC" w:rsidR="00EB3E8B" w:rsidRDefault="008B5BE2">
      <w:pPr>
        <w:spacing w:after="120"/>
        <w:rPr>
          <w:rFonts w:ascii="Arial" w:hAnsi="Arial" w:cs="Arial"/>
        </w:rPr>
      </w:pPr>
      <w:r w:rsidRPr="008B5BE2">
        <w:rPr>
          <w:rFonts w:ascii="Arial" w:hAnsi="Arial" w:cs="Arial"/>
        </w:rPr>
        <w:t>In terms of agency services</w:t>
      </w:r>
      <w:r>
        <w:rPr>
          <w:rFonts w:ascii="Arial" w:hAnsi="Arial" w:cs="Arial"/>
        </w:rPr>
        <w:t xml:space="preserve"> provided</w:t>
      </w:r>
      <w:r w:rsidRPr="008B5BE2">
        <w:rPr>
          <w:rFonts w:ascii="Arial" w:hAnsi="Arial" w:cs="Arial"/>
        </w:rPr>
        <w:t xml:space="preserve">, there was a diverse spread of representation among the agencies who participated in this survey. Participants were asked, </w:t>
      </w:r>
      <w:r w:rsidR="00F56AF8">
        <w:rPr>
          <w:rFonts w:ascii="Arial" w:hAnsi="Arial" w:cs="Arial"/>
        </w:rPr>
        <w:t>"</w:t>
      </w:r>
      <w:r w:rsidRPr="008B5BE2">
        <w:rPr>
          <w:rFonts w:ascii="Arial" w:hAnsi="Arial" w:cs="Arial"/>
        </w:rPr>
        <w:t>What services do you provide (check all that apply)?</w:t>
      </w:r>
      <w:r w:rsidR="00F56AF8">
        <w:rPr>
          <w:rFonts w:ascii="Arial" w:hAnsi="Arial" w:cs="Arial"/>
        </w:rPr>
        <w:t>"</w:t>
      </w:r>
      <w:r>
        <w:rPr>
          <w:rFonts w:ascii="Arial" w:hAnsi="Arial" w:cs="Arial"/>
        </w:rPr>
        <w:t xml:space="preserve"> </w:t>
      </w:r>
      <w:r w:rsidR="00E24B68">
        <w:rPr>
          <w:rFonts w:ascii="Arial" w:hAnsi="Arial" w:cs="Arial"/>
        </w:rPr>
        <w:t xml:space="preserve">Participants were given the option to choose all </w:t>
      </w:r>
      <w:r w:rsidR="00720ECC">
        <w:rPr>
          <w:rFonts w:ascii="Arial" w:hAnsi="Arial" w:cs="Arial"/>
        </w:rPr>
        <w:t xml:space="preserve">applicable </w:t>
      </w:r>
      <w:r w:rsidR="005A4535">
        <w:rPr>
          <w:rFonts w:ascii="Arial" w:hAnsi="Arial" w:cs="Arial"/>
        </w:rPr>
        <w:t>responses</w:t>
      </w:r>
      <w:r w:rsidR="00E24B68">
        <w:rPr>
          <w:rFonts w:ascii="Arial" w:hAnsi="Arial" w:cs="Arial"/>
        </w:rPr>
        <w:t xml:space="preserve">. </w:t>
      </w:r>
      <w:r>
        <w:rPr>
          <w:rFonts w:ascii="Arial" w:hAnsi="Arial" w:cs="Arial"/>
        </w:rPr>
        <w:t>The results indicated that</w:t>
      </w:r>
      <w:r w:rsidR="004D464C">
        <w:rPr>
          <w:rFonts w:ascii="Arial" w:hAnsi="Arial" w:cs="Arial"/>
        </w:rPr>
        <w:t xml:space="preserve"> the highest frequency of responses </w:t>
      </w:r>
      <w:r w:rsidR="00E24B68">
        <w:rPr>
          <w:rFonts w:ascii="Arial" w:hAnsi="Arial" w:cs="Arial"/>
        </w:rPr>
        <w:t>for services that the agency provide</w:t>
      </w:r>
      <w:r w:rsidR="00016C1D">
        <w:rPr>
          <w:rFonts w:ascii="Arial" w:hAnsi="Arial" w:cs="Arial"/>
        </w:rPr>
        <w:t>s</w:t>
      </w:r>
      <w:r w:rsidR="00E24B68">
        <w:rPr>
          <w:rFonts w:ascii="Arial" w:hAnsi="Arial" w:cs="Arial"/>
        </w:rPr>
        <w:t xml:space="preserve"> was </w:t>
      </w:r>
      <w:r w:rsidR="00F56AF8">
        <w:rPr>
          <w:rFonts w:ascii="Arial" w:hAnsi="Arial" w:cs="Arial"/>
        </w:rPr>
        <w:t>"</w:t>
      </w:r>
      <w:r w:rsidR="00B000CB">
        <w:rPr>
          <w:rFonts w:ascii="Arial" w:hAnsi="Arial" w:cs="Arial"/>
        </w:rPr>
        <w:t>E</w:t>
      </w:r>
      <w:r w:rsidR="00E24B68">
        <w:rPr>
          <w:rFonts w:ascii="Arial" w:hAnsi="Arial" w:cs="Arial"/>
        </w:rPr>
        <w:t>mployment services</w:t>
      </w:r>
      <w:r w:rsidR="00F56AF8">
        <w:rPr>
          <w:rFonts w:ascii="Arial" w:hAnsi="Arial" w:cs="Arial"/>
        </w:rPr>
        <w:t>"</w:t>
      </w:r>
      <w:r w:rsidR="00146AC6">
        <w:rPr>
          <w:rFonts w:ascii="Arial" w:hAnsi="Arial" w:cs="Arial"/>
        </w:rPr>
        <w:t xml:space="preserve"> </w:t>
      </w:r>
      <w:r w:rsidR="00E24B68">
        <w:rPr>
          <w:rFonts w:ascii="Arial" w:hAnsi="Arial" w:cs="Arial"/>
        </w:rPr>
        <w:t>(16.30%). Also, several participants selected that their agency provide</w:t>
      </w:r>
      <w:r w:rsidR="00016C1D">
        <w:rPr>
          <w:rFonts w:ascii="Arial" w:hAnsi="Arial" w:cs="Arial"/>
        </w:rPr>
        <w:t>s</w:t>
      </w:r>
      <w:r w:rsidR="00E24B68">
        <w:rPr>
          <w:rFonts w:ascii="Arial" w:hAnsi="Arial" w:cs="Arial"/>
        </w:rPr>
        <w:t xml:space="preserve"> </w:t>
      </w:r>
      <w:r w:rsidR="00F56AF8">
        <w:rPr>
          <w:rFonts w:ascii="Arial" w:hAnsi="Arial" w:cs="Arial"/>
        </w:rPr>
        <w:t>"</w:t>
      </w:r>
      <w:r w:rsidR="00B000CB">
        <w:rPr>
          <w:rFonts w:ascii="Arial" w:hAnsi="Arial" w:cs="Arial"/>
        </w:rPr>
        <w:t>S</w:t>
      </w:r>
      <w:r w:rsidR="00E24B68">
        <w:rPr>
          <w:rFonts w:ascii="Arial" w:hAnsi="Arial" w:cs="Arial"/>
        </w:rPr>
        <w:t>upported employment</w:t>
      </w:r>
      <w:r w:rsidR="00F56AF8">
        <w:rPr>
          <w:rFonts w:ascii="Arial" w:hAnsi="Arial" w:cs="Arial"/>
        </w:rPr>
        <w:t>"</w:t>
      </w:r>
      <w:r w:rsidR="00146AC6">
        <w:rPr>
          <w:rFonts w:ascii="Arial" w:hAnsi="Arial" w:cs="Arial"/>
        </w:rPr>
        <w:t xml:space="preserve"> </w:t>
      </w:r>
      <w:r w:rsidR="00E24B68">
        <w:rPr>
          <w:rFonts w:ascii="Arial" w:hAnsi="Arial" w:cs="Arial"/>
        </w:rPr>
        <w:t xml:space="preserve">(14.88%). Refer to </w:t>
      </w:r>
      <w:r w:rsidR="00E24B68" w:rsidRPr="00F82B33">
        <w:rPr>
          <w:rFonts w:ascii="Arial" w:hAnsi="Arial" w:cs="Arial"/>
          <w:b/>
          <w:bCs/>
        </w:rPr>
        <w:t xml:space="preserve">Graph </w:t>
      </w:r>
      <w:r w:rsidR="00F82B33" w:rsidRPr="00F82B33">
        <w:rPr>
          <w:rFonts w:ascii="Arial" w:hAnsi="Arial" w:cs="Arial"/>
          <w:b/>
          <w:bCs/>
        </w:rPr>
        <w:t>1</w:t>
      </w:r>
      <w:r w:rsidR="00E24B68">
        <w:rPr>
          <w:rFonts w:ascii="Arial" w:hAnsi="Arial" w:cs="Arial"/>
        </w:rPr>
        <w:t xml:space="preserve"> for less frequent responses and the percentage breakdown. </w:t>
      </w:r>
    </w:p>
    <w:p w14:paraId="14FC418E" w14:textId="5721E0D4" w:rsidR="00EB3E8B" w:rsidRDefault="00EB3E8B" w:rsidP="0051552B">
      <w:pPr>
        <w:rPr>
          <w:rFonts w:ascii="Arial" w:hAnsi="Arial" w:cs="Arial"/>
        </w:rPr>
      </w:pPr>
      <w:r w:rsidRPr="00F82B33">
        <w:rPr>
          <w:rFonts w:ascii="Arial" w:hAnsi="Arial" w:cs="Arial"/>
          <w:b/>
          <w:bCs/>
          <w:color w:val="000000" w:themeColor="text1"/>
        </w:rPr>
        <w:lastRenderedPageBreak/>
        <w:t xml:space="preserve">Graph </w:t>
      </w:r>
      <w:r w:rsidR="00F82B33" w:rsidRPr="00F82B33">
        <w:rPr>
          <w:rFonts w:ascii="Arial" w:hAnsi="Arial" w:cs="Arial"/>
          <w:b/>
          <w:bCs/>
          <w:color w:val="000000" w:themeColor="text1"/>
        </w:rPr>
        <w:t>1</w:t>
      </w:r>
      <w:r w:rsidR="00B000CB">
        <w:rPr>
          <w:rFonts w:ascii="Arial" w:hAnsi="Arial" w:cs="Arial"/>
          <w:b/>
          <w:bCs/>
          <w:color w:val="000000" w:themeColor="text1"/>
        </w:rPr>
        <w:t>:</w:t>
      </w:r>
      <w:r w:rsidRPr="00EB3E8B">
        <w:rPr>
          <w:rFonts w:ascii="Arial" w:hAnsi="Arial" w:cs="Arial"/>
          <w:color w:val="000000" w:themeColor="text1"/>
        </w:rPr>
        <w:t xml:space="preserve"> </w:t>
      </w:r>
      <w:r w:rsidRPr="0051552B">
        <w:rPr>
          <w:rFonts w:ascii="Arial" w:hAnsi="Arial" w:cs="Arial"/>
          <w:b/>
          <w:bCs/>
        </w:rPr>
        <w:t xml:space="preserve">Services Provided Results </w:t>
      </w:r>
    </w:p>
    <w:p w14:paraId="2B3B8732" w14:textId="62614B32" w:rsidR="001C37B6" w:rsidRDefault="00EB3E8B" w:rsidP="00EB3E8B">
      <w:pPr>
        <w:rPr>
          <w:rFonts w:ascii="Arial" w:hAnsi="Arial" w:cs="Arial"/>
        </w:rPr>
      </w:pPr>
      <w:r>
        <w:rPr>
          <w:noProof/>
        </w:rPr>
        <w:drawing>
          <wp:inline distT="0" distB="0" distL="0" distR="0" wp14:anchorId="50F9DF56" wp14:editId="119FE471">
            <wp:extent cx="6296025" cy="3400425"/>
            <wp:effectExtent l="0" t="0" r="9525" b="9525"/>
            <wp:docPr id="1" name="Chart 1" descr="Bar graph reports the service provided percentages. ">
              <a:extLst xmlns:a="http://schemas.openxmlformats.org/drawingml/2006/main">
                <a:ext uri="{FF2B5EF4-FFF2-40B4-BE49-F238E27FC236}">
                  <a16:creationId xmlns:a16="http://schemas.microsoft.com/office/drawing/2014/main" id="{BC45D647-E5AB-7989-2654-03933E685A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sidR="008B5BE2">
        <w:rPr>
          <w:rFonts w:ascii="Arial" w:hAnsi="Arial" w:cs="Arial"/>
        </w:rPr>
        <w:t xml:space="preserve"> </w:t>
      </w:r>
    </w:p>
    <w:p w14:paraId="0F31A55B" w14:textId="108A6301" w:rsidR="001C37B6" w:rsidRPr="0051552B" w:rsidRDefault="001C37B6" w:rsidP="0051552B">
      <w:pPr>
        <w:pStyle w:val="Heading2"/>
        <w:spacing w:before="120"/>
        <w:rPr>
          <w:i/>
          <w:iCs/>
        </w:rPr>
      </w:pPr>
      <w:bookmarkStart w:id="6" w:name="_Toc177029093"/>
      <w:r w:rsidRPr="0051552B">
        <w:rPr>
          <w:i/>
          <w:iCs/>
        </w:rPr>
        <w:t>Populations of Individuals Served</w:t>
      </w:r>
      <w:bookmarkEnd w:id="6"/>
    </w:p>
    <w:p w14:paraId="43036182" w14:textId="1FCEB580" w:rsidR="00236BEC" w:rsidRDefault="001C37B6" w:rsidP="0051552B">
      <w:pPr>
        <w:spacing w:before="120"/>
        <w:rPr>
          <w:rFonts w:ascii="Arial" w:hAnsi="Arial" w:cs="Arial"/>
        </w:rPr>
      </w:pPr>
      <w:r>
        <w:rPr>
          <w:rFonts w:ascii="Arial" w:hAnsi="Arial" w:cs="Arial"/>
        </w:rPr>
        <w:t>When reviewing the survey data, the results showed a wide range of populations of individuals served among the participating agencies. Participants were asked</w:t>
      </w:r>
      <w:r w:rsidR="00C05A40">
        <w:rPr>
          <w:rFonts w:ascii="Arial" w:hAnsi="Arial" w:cs="Arial"/>
        </w:rPr>
        <w:t xml:space="preserve">, </w:t>
      </w:r>
      <w:r w:rsidR="00F56AF8">
        <w:rPr>
          <w:rFonts w:ascii="Arial" w:hAnsi="Arial" w:cs="Arial"/>
        </w:rPr>
        <w:t>"</w:t>
      </w:r>
      <w:r>
        <w:rPr>
          <w:rFonts w:ascii="Arial" w:hAnsi="Arial" w:cs="Arial"/>
        </w:rPr>
        <w:t>Please identify the populations of individuals that you primarily serve (check all that apply).</w:t>
      </w:r>
      <w:r w:rsidR="00F56AF8">
        <w:rPr>
          <w:rFonts w:ascii="Arial" w:hAnsi="Arial" w:cs="Arial"/>
        </w:rPr>
        <w:t>"</w:t>
      </w:r>
      <w:r w:rsidR="00146AC6">
        <w:rPr>
          <w:rFonts w:ascii="Arial" w:hAnsi="Arial" w:cs="Arial"/>
        </w:rPr>
        <w:t xml:space="preserve"> Participants were given the option to choose all </w:t>
      </w:r>
      <w:r w:rsidR="00C05A40">
        <w:rPr>
          <w:rFonts w:ascii="Arial" w:hAnsi="Arial" w:cs="Arial"/>
        </w:rPr>
        <w:t xml:space="preserve">applicable </w:t>
      </w:r>
      <w:r w:rsidR="00146AC6">
        <w:rPr>
          <w:rFonts w:ascii="Arial" w:hAnsi="Arial" w:cs="Arial"/>
        </w:rPr>
        <w:t>response</w:t>
      </w:r>
      <w:r w:rsidR="00C05A40">
        <w:rPr>
          <w:rFonts w:ascii="Arial" w:hAnsi="Arial" w:cs="Arial"/>
        </w:rPr>
        <w:t>s</w:t>
      </w:r>
      <w:r w:rsidR="00146AC6">
        <w:rPr>
          <w:rFonts w:ascii="Arial" w:hAnsi="Arial" w:cs="Arial"/>
        </w:rPr>
        <w:t xml:space="preserve">. The highest frequency of responses for primary </w:t>
      </w:r>
      <w:proofErr w:type="gramStart"/>
      <w:r w:rsidR="00146AC6">
        <w:rPr>
          <w:rFonts w:ascii="Arial" w:hAnsi="Arial" w:cs="Arial"/>
        </w:rPr>
        <w:t>populations served</w:t>
      </w:r>
      <w:proofErr w:type="gramEnd"/>
      <w:r w:rsidR="00146AC6">
        <w:rPr>
          <w:rFonts w:ascii="Arial" w:hAnsi="Arial" w:cs="Arial"/>
        </w:rPr>
        <w:t xml:space="preserve"> was </w:t>
      </w:r>
      <w:r w:rsidR="00F56AF8">
        <w:rPr>
          <w:rFonts w:ascii="Arial" w:hAnsi="Arial" w:cs="Arial"/>
        </w:rPr>
        <w:t>"</w:t>
      </w:r>
      <w:r w:rsidR="00146AC6">
        <w:rPr>
          <w:rFonts w:ascii="Arial" w:hAnsi="Arial" w:cs="Arial"/>
        </w:rPr>
        <w:t>All populations</w:t>
      </w:r>
      <w:r w:rsidR="00F56AF8">
        <w:rPr>
          <w:rFonts w:ascii="Arial" w:hAnsi="Arial" w:cs="Arial"/>
        </w:rPr>
        <w:t>"</w:t>
      </w:r>
      <w:r w:rsidR="00146AC6">
        <w:rPr>
          <w:rFonts w:ascii="Arial" w:hAnsi="Arial" w:cs="Arial"/>
        </w:rPr>
        <w:t xml:space="preserve"> (20.29%). In addition,</w:t>
      </w:r>
      <w:r w:rsidR="00920B70">
        <w:rPr>
          <w:rFonts w:ascii="Arial" w:hAnsi="Arial" w:cs="Arial"/>
        </w:rPr>
        <w:t xml:space="preserve"> </w:t>
      </w:r>
      <w:r w:rsidR="00146AC6">
        <w:rPr>
          <w:rFonts w:ascii="Arial" w:hAnsi="Arial" w:cs="Arial"/>
        </w:rPr>
        <w:t xml:space="preserve">several participants indicated that they </w:t>
      </w:r>
      <w:r w:rsidR="00F56AF8">
        <w:rPr>
          <w:rFonts w:ascii="Arial" w:hAnsi="Arial" w:cs="Arial"/>
        </w:rPr>
        <w:t>"</w:t>
      </w:r>
      <w:r w:rsidR="00146AC6">
        <w:rPr>
          <w:rFonts w:ascii="Arial" w:hAnsi="Arial" w:cs="Arial"/>
        </w:rPr>
        <w:t>primarily served individuals with intellectual or developmental disabilities</w:t>
      </w:r>
      <w:r w:rsidR="00F56AF8">
        <w:rPr>
          <w:rFonts w:ascii="Arial" w:hAnsi="Arial" w:cs="Arial"/>
        </w:rPr>
        <w:t>"</w:t>
      </w:r>
      <w:r w:rsidR="00146AC6">
        <w:rPr>
          <w:rFonts w:ascii="Arial" w:hAnsi="Arial" w:cs="Arial"/>
        </w:rPr>
        <w:t xml:space="preserve"> (18.04%). Also, some respondents mentioned that their agency offered </w:t>
      </w:r>
      <w:r w:rsidR="00F56AF8">
        <w:rPr>
          <w:rFonts w:ascii="Arial" w:hAnsi="Arial" w:cs="Arial"/>
        </w:rPr>
        <w:t>"</w:t>
      </w:r>
      <w:r w:rsidR="00146AC6">
        <w:rPr>
          <w:rFonts w:ascii="Arial" w:hAnsi="Arial" w:cs="Arial"/>
        </w:rPr>
        <w:t xml:space="preserve">services to students with a disability </w:t>
      </w:r>
      <w:r w:rsidR="00356594">
        <w:rPr>
          <w:rFonts w:ascii="Arial" w:hAnsi="Arial" w:cs="Arial"/>
        </w:rPr>
        <w:t xml:space="preserve">- </w:t>
      </w:r>
      <w:r w:rsidR="00146AC6">
        <w:rPr>
          <w:rFonts w:ascii="Arial" w:hAnsi="Arial" w:cs="Arial"/>
        </w:rPr>
        <w:t>pre-employment transition services</w:t>
      </w:r>
      <w:r w:rsidR="00F56AF8">
        <w:rPr>
          <w:rFonts w:ascii="Arial" w:hAnsi="Arial" w:cs="Arial"/>
        </w:rPr>
        <w:t>"</w:t>
      </w:r>
      <w:r w:rsidR="00146AC6">
        <w:rPr>
          <w:rFonts w:ascii="Arial" w:hAnsi="Arial" w:cs="Arial"/>
        </w:rPr>
        <w:t xml:space="preserve"> (12.54%). Refer to </w:t>
      </w:r>
      <w:r w:rsidR="00146AC6" w:rsidRPr="00F82B33">
        <w:rPr>
          <w:rFonts w:ascii="Arial" w:hAnsi="Arial" w:cs="Arial"/>
          <w:b/>
          <w:bCs/>
        </w:rPr>
        <w:t xml:space="preserve">Graph </w:t>
      </w:r>
      <w:r w:rsidR="00F82B33" w:rsidRPr="00F82B33">
        <w:rPr>
          <w:rFonts w:ascii="Arial" w:hAnsi="Arial" w:cs="Arial"/>
          <w:b/>
          <w:bCs/>
        </w:rPr>
        <w:t>2</w:t>
      </w:r>
      <w:r w:rsidR="00146AC6" w:rsidRPr="00F82B33">
        <w:rPr>
          <w:rFonts w:ascii="Arial" w:hAnsi="Arial" w:cs="Arial"/>
        </w:rPr>
        <w:t xml:space="preserve"> for</w:t>
      </w:r>
      <w:r w:rsidR="00146AC6">
        <w:rPr>
          <w:rFonts w:ascii="Arial" w:hAnsi="Arial" w:cs="Arial"/>
        </w:rPr>
        <w:t xml:space="preserve"> less frequent responses and the percentage breakdown.   </w:t>
      </w:r>
    </w:p>
    <w:p w14:paraId="6E9DD490" w14:textId="77777777" w:rsidR="00146AC6" w:rsidRDefault="00146AC6" w:rsidP="00EB3E8B">
      <w:pPr>
        <w:rPr>
          <w:rFonts w:ascii="Arial" w:hAnsi="Arial" w:cs="Arial"/>
        </w:rPr>
      </w:pPr>
    </w:p>
    <w:p w14:paraId="095A1FB8" w14:textId="77777777" w:rsidR="00F82B33" w:rsidRDefault="00F82B33" w:rsidP="00EB3E8B">
      <w:pPr>
        <w:rPr>
          <w:rFonts w:ascii="Arial" w:hAnsi="Arial" w:cs="Arial"/>
          <w:b/>
          <w:bCs/>
        </w:rPr>
      </w:pPr>
    </w:p>
    <w:p w14:paraId="76C38970" w14:textId="77777777" w:rsidR="00F82B33" w:rsidRDefault="00F82B33" w:rsidP="00EB3E8B">
      <w:pPr>
        <w:rPr>
          <w:rFonts w:ascii="Arial" w:hAnsi="Arial" w:cs="Arial"/>
          <w:b/>
          <w:bCs/>
        </w:rPr>
      </w:pPr>
    </w:p>
    <w:p w14:paraId="3298BE5F" w14:textId="77777777" w:rsidR="00F82B33" w:rsidRDefault="00F82B33" w:rsidP="00EB3E8B">
      <w:pPr>
        <w:rPr>
          <w:rFonts w:ascii="Arial" w:hAnsi="Arial" w:cs="Arial"/>
          <w:b/>
          <w:bCs/>
        </w:rPr>
      </w:pPr>
    </w:p>
    <w:p w14:paraId="36633D28" w14:textId="77777777" w:rsidR="00F82B33" w:rsidRDefault="00F82B33" w:rsidP="00EB3E8B">
      <w:pPr>
        <w:rPr>
          <w:rFonts w:ascii="Arial" w:hAnsi="Arial" w:cs="Arial"/>
          <w:b/>
          <w:bCs/>
        </w:rPr>
      </w:pPr>
    </w:p>
    <w:p w14:paraId="374DD2D1" w14:textId="4F2E936C" w:rsidR="00F82B33" w:rsidRDefault="00F82B33" w:rsidP="00EB3E8B">
      <w:pPr>
        <w:rPr>
          <w:rFonts w:ascii="Arial" w:hAnsi="Arial" w:cs="Arial"/>
          <w:b/>
          <w:bCs/>
        </w:rPr>
      </w:pPr>
    </w:p>
    <w:p w14:paraId="48DA6CED" w14:textId="7E91A001" w:rsidR="00122A7D" w:rsidRDefault="00122A7D" w:rsidP="00EB3E8B">
      <w:pPr>
        <w:rPr>
          <w:rFonts w:ascii="Arial" w:hAnsi="Arial" w:cs="Arial"/>
          <w:b/>
          <w:bCs/>
        </w:rPr>
      </w:pPr>
    </w:p>
    <w:p w14:paraId="33B43363" w14:textId="77777777" w:rsidR="00122A7D" w:rsidRDefault="00122A7D" w:rsidP="00EB3E8B">
      <w:pPr>
        <w:rPr>
          <w:rFonts w:ascii="Arial" w:hAnsi="Arial" w:cs="Arial"/>
          <w:b/>
          <w:bCs/>
        </w:rPr>
      </w:pPr>
    </w:p>
    <w:p w14:paraId="4B270381" w14:textId="77777777" w:rsidR="00356594" w:rsidRDefault="00356594">
      <w:pPr>
        <w:rPr>
          <w:rFonts w:ascii="Arial" w:hAnsi="Arial" w:cs="Arial"/>
          <w:b/>
          <w:bCs/>
        </w:rPr>
      </w:pPr>
      <w:r>
        <w:rPr>
          <w:rFonts w:ascii="Arial" w:hAnsi="Arial" w:cs="Arial"/>
          <w:b/>
          <w:bCs/>
        </w:rPr>
        <w:br w:type="page"/>
      </w:r>
    </w:p>
    <w:p w14:paraId="21E21A8B" w14:textId="51D4FA16" w:rsidR="00236BEC" w:rsidRDefault="00236BEC" w:rsidP="00EB3E8B">
      <w:pPr>
        <w:rPr>
          <w:rFonts w:ascii="Arial" w:hAnsi="Arial" w:cs="Arial"/>
        </w:rPr>
      </w:pPr>
      <w:r w:rsidRPr="00AD6828">
        <w:rPr>
          <w:rFonts w:ascii="Arial" w:hAnsi="Arial" w:cs="Arial"/>
          <w:b/>
          <w:bCs/>
        </w:rPr>
        <w:lastRenderedPageBreak/>
        <w:t xml:space="preserve">Graph </w:t>
      </w:r>
      <w:r w:rsidR="00F82B33" w:rsidRPr="00AD6828">
        <w:rPr>
          <w:rFonts w:ascii="Arial" w:hAnsi="Arial" w:cs="Arial"/>
          <w:b/>
          <w:bCs/>
        </w:rPr>
        <w:t>2</w:t>
      </w:r>
      <w:r w:rsidR="00AD6828" w:rsidRPr="00AD6828">
        <w:rPr>
          <w:rFonts w:ascii="Arial" w:hAnsi="Arial" w:cs="Arial"/>
          <w:b/>
          <w:bCs/>
        </w:rPr>
        <w:t>:</w:t>
      </w:r>
      <w:r w:rsidRPr="0051552B">
        <w:rPr>
          <w:rFonts w:ascii="Arial" w:hAnsi="Arial" w:cs="Arial"/>
          <w:b/>
          <w:bCs/>
        </w:rPr>
        <w:t xml:space="preserve"> Populations Served Results </w:t>
      </w:r>
    </w:p>
    <w:p w14:paraId="42C20FC0" w14:textId="3D1C79AB" w:rsidR="00236BEC" w:rsidRDefault="00236BEC" w:rsidP="00EB3E8B">
      <w:pPr>
        <w:rPr>
          <w:rFonts w:ascii="Arial" w:hAnsi="Arial" w:cs="Arial"/>
        </w:rPr>
      </w:pPr>
      <w:r>
        <w:rPr>
          <w:noProof/>
        </w:rPr>
        <w:drawing>
          <wp:inline distT="0" distB="0" distL="0" distR="0" wp14:anchorId="2B6A1DB1" wp14:editId="03ABC392">
            <wp:extent cx="4572000" cy="6578600"/>
            <wp:effectExtent l="0" t="0" r="7620" b="12700"/>
            <wp:docPr id="2" name="Chart 2" descr="Bar graph reports the populations served percentages. ">
              <a:extLst xmlns:a="http://schemas.openxmlformats.org/drawingml/2006/main">
                <a:ext uri="{FF2B5EF4-FFF2-40B4-BE49-F238E27FC236}">
                  <a16:creationId xmlns:a16="http://schemas.microsoft.com/office/drawing/2014/main" id="{DC147668-1ECD-E6E4-F4E1-2B43DDDA0C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08746107" w14:textId="73BAFD17" w:rsidR="00D937A4" w:rsidRDefault="00D937A4" w:rsidP="00EB3E8B">
      <w:pPr>
        <w:rPr>
          <w:rFonts w:ascii="Arial" w:hAnsi="Arial" w:cs="Arial"/>
        </w:rPr>
      </w:pPr>
    </w:p>
    <w:p w14:paraId="7EF85E46" w14:textId="07582B4C" w:rsidR="002F39C3" w:rsidRDefault="00D937A4" w:rsidP="0051552B">
      <w:pPr>
        <w:rPr>
          <w:rFonts w:ascii="Arial" w:hAnsi="Arial" w:cs="Arial"/>
        </w:rPr>
      </w:pPr>
      <w:r>
        <w:rPr>
          <w:rFonts w:ascii="Arial" w:hAnsi="Arial" w:cs="Arial"/>
        </w:rPr>
        <w:t>When referring to the categorie</w:t>
      </w:r>
      <w:r w:rsidR="00920B70">
        <w:rPr>
          <w:rFonts w:ascii="Arial" w:hAnsi="Arial" w:cs="Arial"/>
        </w:rPr>
        <w:t>s</w:t>
      </w:r>
      <w:r>
        <w:rPr>
          <w:rFonts w:ascii="Arial" w:hAnsi="Arial" w:cs="Arial"/>
        </w:rPr>
        <w:t xml:space="preserve"> </w:t>
      </w:r>
      <w:r w:rsidR="0049106B">
        <w:rPr>
          <w:rFonts w:ascii="Arial" w:hAnsi="Arial" w:cs="Arial"/>
        </w:rPr>
        <w:t>"</w:t>
      </w:r>
      <w:r>
        <w:rPr>
          <w:rFonts w:ascii="Arial" w:hAnsi="Arial" w:cs="Arial"/>
        </w:rPr>
        <w:t>Othe</w:t>
      </w:r>
      <w:r w:rsidR="0049106B">
        <w:rPr>
          <w:rFonts w:ascii="Arial" w:hAnsi="Arial" w:cs="Arial"/>
        </w:rPr>
        <w:t>r,"</w:t>
      </w:r>
      <w:r>
        <w:rPr>
          <w:rFonts w:ascii="Arial" w:hAnsi="Arial" w:cs="Arial"/>
        </w:rPr>
        <w:t xml:space="preserve"> </w:t>
      </w:r>
      <w:r w:rsidR="0049106B">
        <w:rPr>
          <w:rFonts w:ascii="Arial" w:hAnsi="Arial" w:cs="Arial"/>
        </w:rPr>
        <w:t>"</w:t>
      </w:r>
      <w:r>
        <w:rPr>
          <w:rFonts w:ascii="Arial" w:hAnsi="Arial" w:cs="Arial"/>
        </w:rPr>
        <w:t xml:space="preserve">Primarily serving </w:t>
      </w:r>
      <w:r w:rsidR="0049298E">
        <w:rPr>
          <w:rFonts w:ascii="Arial" w:hAnsi="Arial" w:cs="Arial"/>
        </w:rPr>
        <w:t>'</w:t>
      </w:r>
      <w:r>
        <w:rPr>
          <w:rFonts w:ascii="Arial" w:hAnsi="Arial" w:cs="Arial"/>
        </w:rPr>
        <w:t>Other</w:t>
      </w:r>
      <w:r w:rsidR="0049298E">
        <w:rPr>
          <w:rFonts w:ascii="Arial" w:hAnsi="Arial" w:cs="Arial"/>
        </w:rPr>
        <w:t>'</w:t>
      </w:r>
      <w:r>
        <w:rPr>
          <w:rFonts w:ascii="Arial" w:hAnsi="Arial" w:cs="Arial"/>
        </w:rPr>
        <w:t xml:space="preserve"> disability populations</w:t>
      </w:r>
      <w:r w:rsidR="005874D7">
        <w:rPr>
          <w:rFonts w:ascii="Arial" w:hAnsi="Arial" w:cs="Arial"/>
        </w:rPr>
        <w:t>,"</w:t>
      </w:r>
      <w:r>
        <w:rPr>
          <w:rFonts w:ascii="Arial" w:hAnsi="Arial" w:cs="Arial"/>
        </w:rPr>
        <w:t xml:space="preserve"> and </w:t>
      </w:r>
      <w:r w:rsidR="005874D7">
        <w:rPr>
          <w:rFonts w:ascii="Arial" w:hAnsi="Arial" w:cs="Arial"/>
        </w:rPr>
        <w:t>"</w:t>
      </w:r>
      <w:r>
        <w:rPr>
          <w:rFonts w:ascii="Arial" w:hAnsi="Arial" w:cs="Arial"/>
        </w:rPr>
        <w:t>Supporting VR agencies in unique ways, such as outsourcing VR applicants/intakes</w:t>
      </w:r>
      <w:r w:rsidR="005874D7">
        <w:rPr>
          <w:rFonts w:ascii="Arial" w:hAnsi="Arial" w:cs="Arial"/>
        </w:rPr>
        <w:t>,"</w:t>
      </w:r>
      <w:r>
        <w:rPr>
          <w:rFonts w:ascii="Arial" w:hAnsi="Arial" w:cs="Arial"/>
        </w:rPr>
        <w:t xml:space="preserve"> there were a variety of responses. Due to the unique and low</w:t>
      </w:r>
      <w:r w:rsidR="005874D7">
        <w:rPr>
          <w:rFonts w:ascii="Arial" w:hAnsi="Arial" w:cs="Arial"/>
        </w:rPr>
        <w:t>-</w:t>
      </w:r>
      <w:r>
        <w:rPr>
          <w:rFonts w:ascii="Arial" w:hAnsi="Arial" w:cs="Arial"/>
        </w:rPr>
        <w:t>frequency nature of these response</w:t>
      </w:r>
      <w:r w:rsidR="002F39C3">
        <w:rPr>
          <w:rFonts w:ascii="Arial" w:hAnsi="Arial" w:cs="Arial"/>
        </w:rPr>
        <w:t>s</w:t>
      </w:r>
      <w:r>
        <w:rPr>
          <w:rFonts w:ascii="Arial" w:hAnsi="Arial" w:cs="Arial"/>
        </w:rPr>
        <w:t xml:space="preserve">, the information is listed in </w:t>
      </w:r>
      <w:r w:rsidRPr="00F82B33">
        <w:rPr>
          <w:rFonts w:ascii="Arial" w:hAnsi="Arial" w:cs="Arial"/>
          <w:b/>
          <w:bCs/>
        </w:rPr>
        <w:t>Tables</w:t>
      </w:r>
      <w:r w:rsidR="002F39C3" w:rsidRPr="00F82B33">
        <w:rPr>
          <w:rFonts w:ascii="Arial" w:hAnsi="Arial" w:cs="Arial"/>
          <w:b/>
          <w:bCs/>
        </w:rPr>
        <w:t xml:space="preserve"> 1</w:t>
      </w:r>
      <w:r w:rsidRPr="00F82B33">
        <w:rPr>
          <w:rFonts w:ascii="Arial" w:hAnsi="Arial" w:cs="Arial"/>
          <w:b/>
          <w:bCs/>
        </w:rPr>
        <w:t>-</w:t>
      </w:r>
      <w:r w:rsidR="002F39C3" w:rsidRPr="00F82B33">
        <w:rPr>
          <w:rFonts w:ascii="Arial" w:hAnsi="Arial" w:cs="Arial"/>
          <w:b/>
          <w:bCs/>
        </w:rPr>
        <w:t>3</w:t>
      </w:r>
      <w:r>
        <w:rPr>
          <w:rFonts w:ascii="Arial" w:hAnsi="Arial" w:cs="Arial"/>
        </w:rPr>
        <w:t xml:space="preserve"> for summary purposes. </w:t>
      </w:r>
    </w:p>
    <w:p w14:paraId="1D5BC9C7" w14:textId="77777777" w:rsidR="002F39C3" w:rsidRDefault="002F39C3" w:rsidP="00EB3E8B">
      <w:pPr>
        <w:rPr>
          <w:rFonts w:ascii="Arial" w:hAnsi="Arial" w:cs="Arial"/>
        </w:rPr>
      </w:pPr>
    </w:p>
    <w:p w14:paraId="11328D39" w14:textId="77777777" w:rsidR="00A94F83" w:rsidRDefault="00A94F83">
      <w:pPr>
        <w:rPr>
          <w:rFonts w:ascii="Arial" w:hAnsi="Arial" w:cs="Arial"/>
          <w:b/>
          <w:bCs/>
        </w:rPr>
      </w:pPr>
      <w:r>
        <w:rPr>
          <w:rFonts w:ascii="Arial" w:hAnsi="Arial" w:cs="Arial"/>
          <w:b/>
          <w:bCs/>
        </w:rPr>
        <w:br w:type="page"/>
      </w:r>
    </w:p>
    <w:p w14:paraId="3142C569" w14:textId="1A9082E6" w:rsidR="00F25E59" w:rsidRDefault="002F39C3" w:rsidP="00EB3E8B">
      <w:pPr>
        <w:rPr>
          <w:rFonts w:ascii="Arial" w:hAnsi="Arial" w:cs="Arial"/>
        </w:rPr>
      </w:pPr>
      <w:r w:rsidRPr="00A56BA3">
        <w:rPr>
          <w:rFonts w:ascii="Arial" w:hAnsi="Arial" w:cs="Arial"/>
          <w:b/>
          <w:bCs/>
        </w:rPr>
        <w:lastRenderedPageBreak/>
        <w:t>Table 1</w:t>
      </w:r>
      <w:r w:rsidR="00A94F83">
        <w:rPr>
          <w:rFonts w:ascii="Arial" w:hAnsi="Arial" w:cs="Arial"/>
          <w:b/>
          <w:bCs/>
        </w:rPr>
        <w:t>:</w:t>
      </w:r>
      <w:r w:rsidRPr="0051552B">
        <w:rPr>
          <w:rFonts w:ascii="Arial" w:hAnsi="Arial" w:cs="Arial"/>
          <w:b/>
          <w:bCs/>
        </w:rPr>
        <w:t xml:space="preserve"> Unique Responses f</w:t>
      </w:r>
      <w:r w:rsidR="007504F9" w:rsidRPr="0051552B">
        <w:rPr>
          <w:rFonts w:ascii="Arial" w:hAnsi="Arial" w:cs="Arial"/>
          <w:b/>
          <w:bCs/>
        </w:rPr>
        <w:t>or</w:t>
      </w:r>
      <w:r w:rsidRPr="0051552B">
        <w:rPr>
          <w:rFonts w:ascii="Arial" w:hAnsi="Arial" w:cs="Arial"/>
          <w:b/>
          <w:bCs/>
        </w:rPr>
        <w:t xml:space="preserve"> </w:t>
      </w:r>
      <w:r w:rsidR="00F56AF8" w:rsidRPr="0051552B">
        <w:rPr>
          <w:rFonts w:ascii="Arial" w:hAnsi="Arial" w:cs="Arial"/>
          <w:b/>
          <w:bCs/>
        </w:rPr>
        <w:t>"</w:t>
      </w:r>
      <w:r w:rsidRPr="0051552B">
        <w:rPr>
          <w:rFonts w:ascii="Arial" w:hAnsi="Arial" w:cs="Arial"/>
          <w:b/>
          <w:bCs/>
        </w:rPr>
        <w:t>Other</w:t>
      </w:r>
      <w:r w:rsidR="00F56AF8" w:rsidRPr="0051552B">
        <w:rPr>
          <w:rFonts w:ascii="Arial" w:hAnsi="Arial" w:cs="Arial"/>
          <w:b/>
          <w:bCs/>
        </w:rPr>
        <w:t>"</w:t>
      </w:r>
      <w:r w:rsidRPr="0051552B">
        <w:rPr>
          <w:rFonts w:ascii="Arial" w:hAnsi="Arial" w:cs="Arial"/>
          <w:b/>
          <w:bCs/>
        </w:rPr>
        <w:t xml:space="preserve"> Category   </w:t>
      </w:r>
    </w:p>
    <w:tbl>
      <w:tblPr>
        <w:tblStyle w:val="GridTable6Colorful-Accent1"/>
        <w:tblW w:w="0" w:type="auto"/>
        <w:tblLook w:val="04A0" w:firstRow="1" w:lastRow="0" w:firstColumn="1" w:lastColumn="0" w:noHBand="0" w:noVBand="1"/>
      </w:tblPr>
      <w:tblGrid>
        <w:gridCol w:w="9350"/>
      </w:tblGrid>
      <w:tr w:rsidR="00F25E59" w14:paraId="47412F01" w14:textId="77777777" w:rsidTr="005155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3DE9A3E4" w14:textId="2E4F91B2" w:rsidR="00F25E59" w:rsidRPr="00F25E59" w:rsidRDefault="00F25E59" w:rsidP="00EB3E8B">
            <w:pPr>
              <w:rPr>
                <w:rFonts w:ascii="Arial" w:hAnsi="Arial" w:cs="Arial"/>
                <w:color w:val="000000" w:themeColor="text1"/>
              </w:rPr>
            </w:pPr>
            <w:r w:rsidRPr="00F25E59">
              <w:rPr>
                <w:rFonts w:ascii="Arial" w:hAnsi="Arial" w:cs="Arial"/>
                <w:color w:val="000000" w:themeColor="text1"/>
              </w:rPr>
              <w:t>Direct Reponses</w:t>
            </w:r>
          </w:p>
        </w:tc>
      </w:tr>
      <w:tr w:rsidR="00F25E59" w14:paraId="56317101" w14:textId="77777777" w:rsidTr="00F25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1063524" w14:textId="79D1F28E" w:rsidR="00F25E59" w:rsidRPr="00F25E59" w:rsidRDefault="00F25E59" w:rsidP="00EB3E8B">
            <w:pPr>
              <w:rPr>
                <w:rFonts w:ascii="Arial" w:hAnsi="Arial" w:cs="Arial"/>
                <w:b w:val="0"/>
                <w:bCs w:val="0"/>
                <w:color w:val="000000" w:themeColor="text1"/>
              </w:rPr>
            </w:pPr>
            <w:r w:rsidRPr="00F25E59">
              <w:rPr>
                <w:rFonts w:ascii="Arial" w:hAnsi="Arial" w:cs="Arial"/>
                <w:b w:val="0"/>
                <w:bCs w:val="0"/>
                <w:color w:val="000000" w:themeColor="text1"/>
              </w:rPr>
              <w:t>1:1 Person-centered planning and support</w:t>
            </w:r>
          </w:p>
        </w:tc>
      </w:tr>
      <w:tr w:rsidR="00F25E59" w14:paraId="5CBB2B24" w14:textId="77777777" w:rsidTr="00F25E59">
        <w:tc>
          <w:tcPr>
            <w:cnfStyle w:val="001000000000" w:firstRow="0" w:lastRow="0" w:firstColumn="1" w:lastColumn="0" w:oddVBand="0" w:evenVBand="0" w:oddHBand="0" w:evenHBand="0" w:firstRowFirstColumn="0" w:firstRowLastColumn="0" w:lastRowFirstColumn="0" w:lastRowLastColumn="0"/>
            <w:tcW w:w="9350" w:type="dxa"/>
          </w:tcPr>
          <w:p w14:paraId="41C925C7" w14:textId="7742DFD7" w:rsidR="00F25E59" w:rsidRPr="007B34FC" w:rsidRDefault="007B34FC" w:rsidP="00EB3E8B">
            <w:pPr>
              <w:rPr>
                <w:rFonts w:ascii="Arial" w:hAnsi="Arial" w:cs="Arial"/>
                <w:b w:val="0"/>
                <w:bCs w:val="0"/>
                <w:color w:val="000000" w:themeColor="text1"/>
              </w:rPr>
            </w:pPr>
            <w:r w:rsidRPr="007B34FC">
              <w:rPr>
                <w:rFonts w:ascii="Arial" w:hAnsi="Arial" w:cs="Arial"/>
                <w:b w:val="0"/>
                <w:bCs w:val="0"/>
                <w:color w:val="000000" w:themeColor="text1"/>
              </w:rPr>
              <w:t>Benefits counseling/WIPA benefits counseling</w:t>
            </w:r>
          </w:p>
        </w:tc>
      </w:tr>
      <w:tr w:rsidR="00F25E59" w14:paraId="3D0DE020" w14:textId="77777777" w:rsidTr="00F25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372FAD8" w14:textId="46011ADB" w:rsidR="00F25E59" w:rsidRPr="007B34FC" w:rsidRDefault="007B34FC" w:rsidP="00EB3E8B">
            <w:pPr>
              <w:rPr>
                <w:rFonts w:ascii="Arial" w:hAnsi="Arial" w:cs="Arial"/>
                <w:b w:val="0"/>
                <w:bCs w:val="0"/>
                <w:color w:val="000000" w:themeColor="text1"/>
              </w:rPr>
            </w:pPr>
            <w:r w:rsidRPr="007B34FC">
              <w:rPr>
                <w:rFonts w:ascii="Arial" w:hAnsi="Arial" w:cs="Arial"/>
                <w:b w:val="0"/>
                <w:bCs w:val="0"/>
                <w:color w:val="000000" w:themeColor="text1"/>
              </w:rPr>
              <w:t>Brain injury</w:t>
            </w:r>
          </w:p>
        </w:tc>
      </w:tr>
      <w:tr w:rsidR="00F25E59" w14:paraId="5A8D1775" w14:textId="77777777" w:rsidTr="00F25E59">
        <w:tc>
          <w:tcPr>
            <w:cnfStyle w:val="001000000000" w:firstRow="0" w:lastRow="0" w:firstColumn="1" w:lastColumn="0" w:oddVBand="0" w:evenVBand="0" w:oddHBand="0" w:evenHBand="0" w:firstRowFirstColumn="0" w:firstRowLastColumn="0" w:lastRowFirstColumn="0" w:lastRowLastColumn="0"/>
            <w:tcW w:w="9350" w:type="dxa"/>
          </w:tcPr>
          <w:p w14:paraId="585BF32E" w14:textId="11423A76" w:rsidR="00F25E59" w:rsidRPr="007B34FC" w:rsidRDefault="007B34FC" w:rsidP="00EB3E8B">
            <w:pPr>
              <w:rPr>
                <w:rFonts w:ascii="Arial" w:hAnsi="Arial" w:cs="Arial"/>
                <w:b w:val="0"/>
                <w:bCs w:val="0"/>
                <w:color w:val="000000" w:themeColor="text1"/>
              </w:rPr>
            </w:pPr>
            <w:r w:rsidRPr="007B34FC">
              <w:rPr>
                <w:rFonts w:ascii="Arial" w:hAnsi="Arial" w:cs="Arial"/>
                <w:b w:val="0"/>
                <w:bCs w:val="0"/>
                <w:color w:val="000000" w:themeColor="text1"/>
              </w:rPr>
              <w:t xml:space="preserve">Disabled veterans  </w:t>
            </w:r>
          </w:p>
        </w:tc>
      </w:tr>
      <w:tr w:rsidR="00F25E59" w14:paraId="6496DD73" w14:textId="77777777" w:rsidTr="00F25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1C9C4FC" w14:textId="332B0895" w:rsidR="00F25E59" w:rsidRPr="007B34FC" w:rsidRDefault="007B34FC" w:rsidP="00EB3E8B">
            <w:pPr>
              <w:rPr>
                <w:rFonts w:ascii="Arial" w:hAnsi="Arial" w:cs="Arial"/>
                <w:b w:val="0"/>
                <w:bCs w:val="0"/>
                <w:color w:val="000000" w:themeColor="text1"/>
              </w:rPr>
            </w:pPr>
            <w:r w:rsidRPr="007B34FC">
              <w:rPr>
                <w:rFonts w:ascii="Arial" w:hAnsi="Arial" w:cs="Arial"/>
                <w:b w:val="0"/>
                <w:bCs w:val="0"/>
                <w:color w:val="000000" w:themeColor="text1"/>
              </w:rPr>
              <w:t>Driving training/Driver rehabilitation services</w:t>
            </w:r>
          </w:p>
        </w:tc>
      </w:tr>
      <w:tr w:rsidR="00F25E59" w14:paraId="2AFAA301" w14:textId="77777777" w:rsidTr="00F25E59">
        <w:tc>
          <w:tcPr>
            <w:cnfStyle w:val="001000000000" w:firstRow="0" w:lastRow="0" w:firstColumn="1" w:lastColumn="0" w:oddVBand="0" w:evenVBand="0" w:oddHBand="0" w:evenHBand="0" w:firstRowFirstColumn="0" w:firstRowLastColumn="0" w:lastRowFirstColumn="0" w:lastRowLastColumn="0"/>
            <w:tcW w:w="9350" w:type="dxa"/>
          </w:tcPr>
          <w:p w14:paraId="0ABA5FD2" w14:textId="486825C7" w:rsidR="00F25E59" w:rsidRPr="007B34FC" w:rsidRDefault="007B34FC" w:rsidP="00EB3E8B">
            <w:pPr>
              <w:rPr>
                <w:rFonts w:ascii="Arial" w:hAnsi="Arial" w:cs="Arial"/>
                <w:b w:val="0"/>
                <w:bCs w:val="0"/>
                <w:color w:val="000000" w:themeColor="text1"/>
              </w:rPr>
            </w:pPr>
            <w:r w:rsidRPr="007B34FC">
              <w:rPr>
                <w:rFonts w:ascii="Arial" w:hAnsi="Arial" w:cs="Arial"/>
                <w:b w:val="0"/>
                <w:bCs w:val="0"/>
                <w:color w:val="000000" w:themeColor="text1"/>
              </w:rPr>
              <w:t xml:space="preserve">DTA and DTS services  </w:t>
            </w:r>
          </w:p>
        </w:tc>
      </w:tr>
      <w:tr w:rsidR="00F25E59" w14:paraId="3EBB87EE" w14:textId="77777777" w:rsidTr="00F25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C4C1B2D" w14:textId="11224D41" w:rsidR="00F25E59" w:rsidRPr="007B34FC" w:rsidRDefault="007B34FC" w:rsidP="00EB3E8B">
            <w:pPr>
              <w:rPr>
                <w:rFonts w:ascii="Arial" w:hAnsi="Arial" w:cs="Arial"/>
                <w:b w:val="0"/>
                <w:bCs w:val="0"/>
                <w:color w:val="000000" w:themeColor="text1"/>
              </w:rPr>
            </w:pPr>
            <w:r w:rsidRPr="007B34FC">
              <w:rPr>
                <w:rFonts w:ascii="Arial" w:hAnsi="Arial" w:cs="Arial"/>
                <w:b w:val="0"/>
                <w:bCs w:val="0"/>
                <w:color w:val="000000" w:themeColor="text1"/>
              </w:rPr>
              <w:t>Employment services for low-income families</w:t>
            </w:r>
          </w:p>
        </w:tc>
      </w:tr>
      <w:tr w:rsidR="00F25E59" w14:paraId="1D29C3C9" w14:textId="77777777" w:rsidTr="00F25E59">
        <w:tc>
          <w:tcPr>
            <w:cnfStyle w:val="001000000000" w:firstRow="0" w:lastRow="0" w:firstColumn="1" w:lastColumn="0" w:oddVBand="0" w:evenVBand="0" w:oddHBand="0" w:evenHBand="0" w:firstRowFirstColumn="0" w:firstRowLastColumn="0" w:lastRowFirstColumn="0" w:lastRowLastColumn="0"/>
            <w:tcW w:w="9350" w:type="dxa"/>
          </w:tcPr>
          <w:p w14:paraId="3B5A9598" w14:textId="13736E61" w:rsidR="00F25E59" w:rsidRPr="007B34FC" w:rsidRDefault="007B34FC" w:rsidP="00EB3E8B">
            <w:pPr>
              <w:rPr>
                <w:rFonts w:ascii="Arial" w:hAnsi="Arial" w:cs="Arial"/>
                <w:b w:val="0"/>
                <w:bCs w:val="0"/>
                <w:color w:val="000000" w:themeColor="text1"/>
              </w:rPr>
            </w:pPr>
            <w:r w:rsidRPr="007B34FC">
              <w:rPr>
                <w:rFonts w:ascii="Arial" w:hAnsi="Arial" w:cs="Arial"/>
                <w:b w:val="0"/>
                <w:bCs w:val="0"/>
                <w:color w:val="000000" w:themeColor="text1"/>
              </w:rPr>
              <w:t>Eye exams and eyewear</w:t>
            </w:r>
          </w:p>
        </w:tc>
      </w:tr>
      <w:tr w:rsidR="007B34FC" w14:paraId="3EB253DA" w14:textId="77777777" w:rsidTr="00F25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4795B5B" w14:textId="008D4F6D" w:rsidR="007B34FC" w:rsidRPr="007504F9" w:rsidRDefault="007B34FC" w:rsidP="00EB3E8B">
            <w:pPr>
              <w:rPr>
                <w:rFonts w:ascii="Arial" w:hAnsi="Arial" w:cs="Arial"/>
                <w:b w:val="0"/>
                <w:bCs w:val="0"/>
                <w:color w:val="000000" w:themeColor="text1"/>
              </w:rPr>
            </w:pPr>
            <w:r w:rsidRPr="007504F9">
              <w:rPr>
                <w:rFonts w:ascii="Arial" w:hAnsi="Arial" w:cs="Arial"/>
                <w:b w:val="0"/>
                <w:bCs w:val="0"/>
                <w:color w:val="000000" w:themeColor="text1"/>
              </w:rPr>
              <w:t xml:space="preserve">Accepting referrals  </w:t>
            </w:r>
          </w:p>
        </w:tc>
      </w:tr>
      <w:tr w:rsidR="007B34FC" w14:paraId="32CA29A3" w14:textId="77777777" w:rsidTr="00F25E59">
        <w:tc>
          <w:tcPr>
            <w:cnfStyle w:val="001000000000" w:firstRow="0" w:lastRow="0" w:firstColumn="1" w:lastColumn="0" w:oddVBand="0" w:evenVBand="0" w:oddHBand="0" w:evenHBand="0" w:firstRowFirstColumn="0" w:firstRowLastColumn="0" w:lastRowFirstColumn="0" w:lastRowLastColumn="0"/>
            <w:tcW w:w="9350" w:type="dxa"/>
          </w:tcPr>
          <w:p w14:paraId="78ECE2EA" w14:textId="65696230" w:rsidR="007B34FC" w:rsidRPr="007504F9" w:rsidRDefault="007B34FC" w:rsidP="00EB3E8B">
            <w:pPr>
              <w:rPr>
                <w:rFonts w:ascii="Arial" w:hAnsi="Arial" w:cs="Arial"/>
                <w:b w:val="0"/>
                <w:bCs w:val="0"/>
                <w:color w:val="000000" w:themeColor="text1"/>
              </w:rPr>
            </w:pPr>
            <w:r w:rsidRPr="007504F9">
              <w:rPr>
                <w:rFonts w:ascii="Arial" w:hAnsi="Arial" w:cs="Arial"/>
                <w:b w:val="0"/>
                <w:bCs w:val="0"/>
                <w:color w:val="000000" w:themeColor="text1"/>
              </w:rPr>
              <w:t>Industry specific training and placement programs</w:t>
            </w:r>
          </w:p>
        </w:tc>
      </w:tr>
      <w:tr w:rsidR="007B34FC" w14:paraId="02AE832F" w14:textId="77777777" w:rsidTr="00F25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800684F" w14:textId="46A2F0DF" w:rsidR="007B34FC" w:rsidRPr="007504F9" w:rsidRDefault="007B34FC" w:rsidP="00EB3E8B">
            <w:pPr>
              <w:rPr>
                <w:rFonts w:ascii="Arial" w:hAnsi="Arial" w:cs="Arial"/>
                <w:b w:val="0"/>
                <w:bCs w:val="0"/>
                <w:color w:val="000000" w:themeColor="text1"/>
              </w:rPr>
            </w:pPr>
            <w:r w:rsidRPr="007504F9">
              <w:rPr>
                <w:rFonts w:ascii="Arial" w:hAnsi="Arial" w:cs="Arial"/>
                <w:b w:val="0"/>
                <w:bCs w:val="0"/>
                <w:color w:val="000000" w:themeColor="text1"/>
              </w:rPr>
              <w:t xml:space="preserve">MAPs (new DIDD employment community program)  </w:t>
            </w:r>
          </w:p>
        </w:tc>
      </w:tr>
      <w:tr w:rsidR="007B34FC" w14:paraId="57D3FA17" w14:textId="77777777" w:rsidTr="00F25E59">
        <w:tc>
          <w:tcPr>
            <w:cnfStyle w:val="001000000000" w:firstRow="0" w:lastRow="0" w:firstColumn="1" w:lastColumn="0" w:oddVBand="0" w:evenVBand="0" w:oddHBand="0" w:evenHBand="0" w:firstRowFirstColumn="0" w:firstRowLastColumn="0" w:lastRowFirstColumn="0" w:lastRowLastColumn="0"/>
            <w:tcW w:w="9350" w:type="dxa"/>
          </w:tcPr>
          <w:p w14:paraId="0BD3CFB5" w14:textId="77200650" w:rsidR="007B34FC" w:rsidRPr="007504F9" w:rsidRDefault="007B34FC" w:rsidP="00EB3E8B">
            <w:pPr>
              <w:rPr>
                <w:rFonts w:ascii="Arial" w:hAnsi="Arial" w:cs="Arial"/>
                <w:b w:val="0"/>
                <w:bCs w:val="0"/>
                <w:color w:val="000000" w:themeColor="text1"/>
              </w:rPr>
            </w:pPr>
            <w:r w:rsidRPr="007504F9">
              <w:rPr>
                <w:rFonts w:ascii="Arial" w:hAnsi="Arial" w:cs="Arial"/>
                <w:b w:val="0"/>
                <w:bCs w:val="0"/>
                <w:color w:val="000000" w:themeColor="text1"/>
              </w:rPr>
              <w:t xml:space="preserve">Mobility products   </w:t>
            </w:r>
          </w:p>
        </w:tc>
      </w:tr>
      <w:tr w:rsidR="007B34FC" w14:paraId="0285B1FC" w14:textId="77777777" w:rsidTr="00F25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85CFDE9" w14:textId="04386C3D" w:rsidR="007B34FC" w:rsidRPr="007504F9" w:rsidRDefault="007B34FC" w:rsidP="00EB3E8B">
            <w:pPr>
              <w:rPr>
                <w:rFonts w:ascii="Arial" w:hAnsi="Arial" w:cs="Arial"/>
                <w:b w:val="0"/>
                <w:bCs w:val="0"/>
                <w:color w:val="000000" w:themeColor="text1"/>
              </w:rPr>
            </w:pPr>
            <w:r w:rsidRPr="007504F9">
              <w:rPr>
                <w:rFonts w:ascii="Arial" w:hAnsi="Arial" w:cs="Arial"/>
                <w:b w:val="0"/>
                <w:bCs w:val="0"/>
                <w:color w:val="000000" w:themeColor="text1"/>
              </w:rPr>
              <w:t>"Partnership Plus" through "Ticket to Work"</w:t>
            </w:r>
          </w:p>
        </w:tc>
      </w:tr>
      <w:tr w:rsidR="007B34FC" w14:paraId="4FA10204" w14:textId="77777777" w:rsidTr="00F25E59">
        <w:tc>
          <w:tcPr>
            <w:cnfStyle w:val="001000000000" w:firstRow="0" w:lastRow="0" w:firstColumn="1" w:lastColumn="0" w:oddVBand="0" w:evenVBand="0" w:oddHBand="0" w:evenHBand="0" w:firstRowFirstColumn="0" w:firstRowLastColumn="0" w:lastRowFirstColumn="0" w:lastRowLastColumn="0"/>
            <w:tcW w:w="9350" w:type="dxa"/>
          </w:tcPr>
          <w:p w14:paraId="3DC1D1F9" w14:textId="4E209DCB" w:rsidR="007B34FC" w:rsidRPr="007504F9" w:rsidRDefault="007B34FC" w:rsidP="00EB3E8B">
            <w:pPr>
              <w:rPr>
                <w:rFonts w:ascii="Arial" w:hAnsi="Arial" w:cs="Arial"/>
                <w:b w:val="0"/>
                <w:bCs w:val="0"/>
                <w:color w:val="000000" w:themeColor="text1"/>
              </w:rPr>
            </w:pPr>
            <w:r w:rsidRPr="007504F9">
              <w:rPr>
                <w:rFonts w:ascii="Arial" w:hAnsi="Arial" w:cs="Arial"/>
                <w:b w:val="0"/>
                <w:bCs w:val="0"/>
                <w:color w:val="000000" w:themeColor="text1"/>
              </w:rPr>
              <w:t>People who are eligible for SSI/SSDI, or on Medicare/Medicaid based on disability</w:t>
            </w:r>
          </w:p>
        </w:tc>
      </w:tr>
      <w:tr w:rsidR="007B34FC" w14:paraId="59811693" w14:textId="77777777" w:rsidTr="00F25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1197A99" w14:textId="71E45BB6" w:rsidR="007B34FC" w:rsidRPr="007504F9" w:rsidRDefault="007B34FC" w:rsidP="00EB3E8B">
            <w:pPr>
              <w:rPr>
                <w:rFonts w:ascii="Arial" w:hAnsi="Arial" w:cs="Arial"/>
                <w:b w:val="0"/>
                <w:bCs w:val="0"/>
                <w:color w:val="000000" w:themeColor="text1"/>
              </w:rPr>
            </w:pPr>
            <w:r w:rsidRPr="007504F9">
              <w:rPr>
                <w:rFonts w:ascii="Arial" w:hAnsi="Arial" w:cs="Arial"/>
                <w:b w:val="0"/>
                <w:bCs w:val="0"/>
                <w:color w:val="000000" w:themeColor="text1"/>
              </w:rPr>
              <w:t>Personal, Vocational, Social Adjustment (PVSA)</w:t>
            </w:r>
          </w:p>
        </w:tc>
      </w:tr>
      <w:tr w:rsidR="007B34FC" w14:paraId="783F3300" w14:textId="77777777" w:rsidTr="00F25E59">
        <w:tc>
          <w:tcPr>
            <w:cnfStyle w:val="001000000000" w:firstRow="0" w:lastRow="0" w:firstColumn="1" w:lastColumn="0" w:oddVBand="0" w:evenVBand="0" w:oddHBand="0" w:evenHBand="0" w:firstRowFirstColumn="0" w:firstRowLastColumn="0" w:lastRowFirstColumn="0" w:lastRowLastColumn="0"/>
            <w:tcW w:w="9350" w:type="dxa"/>
          </w:tcPr>
          <w:p w14:paraId="211686D4" w14:textId="34FA7272" w:rsidR="007B34FC" w:rsidRPr="007504F9" w:rsidRDefault="007B34FC" w:rsidP="00EB3E8B">
            <w:pPr>
              <w:rPr>
                <w:rFonts w:ascii="Arial" w:hAnsi="Arial" w:cs="Arial"/>
                <w:b w:val="0"/>
                <w:bCs w:val="0"/>
                <w:color w:val="000000" w:themeColor="text1"/>
              </w:rPr>
            </w:pPr>
            <w:r w:rsidRPr="007504F9">
              <w:rPr>
                <w:rFonts w:ascii="Arial" w:hAnsi="Arial" w:cs="Arial"/>
                <w:b w:val="0"/>
                <w:bCs w:val="0"/>
                <w:color w:val="000000" w:themeColor="text1"/>
              </w:rPr>
              <w:t>Removing barriers to work (</w:t>
            </w:r>
            <w:r w:rsidR="00A94F83">
              <w:rPr>
                <w:rFonts w:ascii="Arial" w:hAnsi="Arial" w:cs="Arial"/>
                <w:b w:val="0"/>
                <w:bCs w:val="0"/>
                <w:color w:val="000000" w:themeColor="text1"/>
              </w:rPr>
              <w:t>e.g.</w:t>
            </w:r>
            <w:r w:rsidR="00E65C45" w:rsidRPr="007504F9">
              <w:rPr>
                <w:rFonts w:ascii="Arial" w:hAnsi="Arial" w:cs="Arial"/>
                <w:b w:val="0"/>
                <w:bCs w:val="0"/>
                <w:color w:val="000000" w:themeColor="text1"/>
              </w:rPr>
              <w:t>,</w:t>
            </w:r>
            <w:r w:rsidRPr="007504F9">
              <w:rPr>
                <w:rFonts w:ascii="Arial" w:hAnsi="Arial" w:cs="Arial"/>
                <w:b w:val="0"/>
                <w:bCs w:val="0"/>
                <w:color w:val="000000" w:themeColor="text1"/>
              </w:rPr>
              <w:t xml:space="preserve"> criminal backgrounds)</w:t>
            </w:r>
          </w:p>
        </w:tc>
      </w:tr>
      <w:tr w:rsidR="007B34FC" w14:paraId="37939ED2" w14:textId="77777777" w:rsidTr="00F25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7FD9D97" w14:textId="2C4C76C4" w:rsidR="007B34FC" w:rsidRPr="007504F9" w:rsidRDefault="007B34FC" w:rsidP="00EB3E8B">
            <w:pPr>
              <w:rPr>
                <w:rFonts w:ascii="Arial" w:hAnsi="Arial" w:cs="Arial"/>
                <w:b w:val="0"/>
                <w:bCs w:val="0"/>
                <w:color w:val="000000" w:themeColor="text1"/>
              </w:rPr>
            </w:pPr>
            <w:r w:rsidRPr="007504F9">
              <w:rPr>
                <w:rFonts w:ascii="Arial" w:hAnsi="Arial" w:cs="Arial"/>
                <w:b w:val="0"/>
                <w:bCs w:val="0"/>
                <w:color w:val="000000" w:themeColor="text1"/>
              </w:rPr>
              <w:t>Self-employment</w:t>
            </w:r>
          </w:p>
        </w:tc>
      </w:tr>
      <w:tr w:rsidR="007B34FC" w14:paraId="3891477B" w14:textId="77777777" w:rsidTr="00F25E59">
        <w:tc>
          <w:tcPr>
            <w:cnfStyle w:val="001000000000" w:firstRow="0" w:lastRow="0" w:firstColumn="1" w:lastColumn="0" w:oddVBand="0" w:evenVBand="0" w:oddHBand="0" w:evenHBand="0" w:firstRowFirstColumn="0" w:firstRowLastColumn="0" w:lastRowFirstColumn="0" w:lastRowLastColumn="0"/>
            <w:tcW w:w="9350" w:type="dxa"/>
          </w:tcPr>
          <w:p w14:paraId="0C411A0E" w14:textId="64D7BDC3" w:rsidR="007B34FC" w:rsidRPr="007504F9" w:rsidRDefault="007B34FC" w:rsidP="00EB3E8B">
            <w:pPr>
              <w:rPr>
                <w:rFonts w:ascii="Arial" w:hAnsi="Arial" w:cs="Arial"/>
                <w:b w:val="0"/>
                <w:bCs w:val="0"/>
                <w:color w:val="000000" w:themeColor="text1"/>
              </w:rPr>
            </w:pPr>
            <w:r w:rsidRPr="007504F9">
              <w:rPr>
                <w:rFonts w:ascii="Arial" w:hAnsi="Arial" w:cs="Arial"/>
                <w:b w:val="0"/>
                <w:bCs w:val="0"/>
                <w:color w:val="000000" w:themeColor="text1"/>
              </w:rPr>
              <w:t>Small business owners with disabilities</w:t>
            </w:r>
          </w:p>
        </w:tc>
      </w:tr>
      <w:tr w:rsidR="007B34FC" w14:paraId="430D3C8B" w14:textId="77777777" w:rsidTr="00F25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B3A34ED" w14:textId="45DE1892" w:rsidR="007B34FC" w:rsidRPr="007504F9" w:rsidRDefault="007B34FC" w:rsidP="00EB3E8B">
            <w:pPr>
              <w:rPr>
                <w:rFonts w:ascii="Arial" w:hAnsi="Arial" w:cs="Arial"/>
                <w:b w:val="0"/>
                <w:bCs w:val="0"/>
                <w:color w:val="000000" w:themeColor="text1"/>
              </w:rPr>
            </w:pPr>
            <w:r w:rsidRPr="007504F9">
              <w:rPr>
                <w:rFonts w:ascii="Arial" w:hAnsi="Arial" w:cs="Arial"/>
                <w:b w:val="0"/>
                <w:bCs w:val="0"/>
                <w:color w:val="000000" w:themeColor="text1"/>
              </w:rPr>
              <w:t>Students (regardless of disability)/College-based comprehensive transition certificate program called "Achieve"/Youth (ages 16-24) who are eligible for competitive employment)</w:t>
            </w:r>
          </w:p>
        </w:tc>
      </w:tr>
      <w:tr w:rsidR="007B34FC" w14:paraId="64B241DE" w14:textId="77777777" w:rsidTr="00F25E59">
        <w:tc>
          <w:tcPr>
            <w:cnfStyle w:val="001000000000" w:firstRow="0" w:lastRow="0" w:firstColumn="1" w:lastColumn="0" w:oddVBand="0" w:evenVBand="0" w:oddHBand="0" w:evenHBand="0" w:firstRowFirstColumn="0" w:firstRowLastColumn="0" w:lastRowFirstColumn="0" w:lastRowLastColumn="0"/>
            <w:tcW w:w="9350" w:type="dxa"/>
          </w:tcPr>
          <w:p w14:paraId="5858E0BB" w14:textId="4405F025" w:rsidR="007B34FC" w:rsidRPr="007504F9" w:rsidRDefault="007B34FC" w:rsidP="00EB3E8B">
            <w:pPr>
              <w:rPr>
                <w:rFonts w:ascii="Arial" w:hAnsi="Arial" w:cs="Arial"/>
                <w:b w:val="0"/>
                <w:bCs w:val="0"/>
                <w:color w:val="000000" w:themeColor="text1"/>
              </w:rPr>
            </w:pPr>
            <w:r w:rsidRPr="007504F9">
              <w:rPr>
                <w:rFonts w:ascii="Arial" w:hAnsi="Arial" w:cs="Arial"/>
                <w:b w:val="0"/>
                <w:bCs w:val="0"/>
                <w:color w:val="000000" w:themeColor="text1"/>
              </w:rPr>
              <w:t>Substance abuse, homelessness, prison re-entry</w:t>
            </w:r>
          </w:p>
        </w:tc>
      </w:tr>
      <w:tr w:rsidR="007B34FC" w14:paraId="36E6F31F" w14:textId="77777777" w:rsidTr="00F25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6F9C428" w14:textId="174EF95B" w:rsidR="007B34FC" w:rsidRPr="007504F9" w:rsidRDefault="007B34FC" w:rsidP="00EB3E8B">
            <w:pPr>
              <w:rPr>
                <w:rFonts w:ascii="Arial" w:hAnsi="Arial" w:cs="Arial"/>
                <w:b w:val="0"/>
                <w:bCs w:val="0"/>
                <w:color w:val="000000" w:themeColor="text1"/>
              </w:rPr>
            </w:pPr>
            <w:r w:rsidRPr="007504F9">
              <w:rPr>
                <w:rFonts w:ascii="Arial" w:hAnsi="Arial" w:cs="Arial"/>
                <w:b w:val="0"/>
                <w:bCs w:val="0"/>
                <w:color w:val="000000" w:themeColor="text1"/>
              </w:rPr>
              <w:t>Transition grant through ACL and Apprenticeship Program through state funding</w:t>
            </w:r>
          </w:p>
        </w:tc>
      </w:tr>
      <w:tr w:rsidR="007B34FC" w14:paraId="2A2709AC" w14:textId="77777777" w:rsidTr="00F25E59">
        <w:tc>
          <w:tcPr>
            <w:cnfStyle w:val="001000000000" w:firstRow="0" w:lastRow="0" w:firstColumn="1" w:lastColumn="0" w:oddVBand="0" w:evenVBand="0" w:oddHBand="0" w:evenHBand="0" w:firstRowFirstColumn="0" w:firstRowLastColumn="0" w:lastRowFirstColumn="0" w:lastRowLastColumn="0"/>
            <w:tcW w:w="9350" w:type="dxa"/>
          </w:tcPr>
          <w:p w14:paraId="41DF2F51" w14:textId="15C60DC2" w:rsidR="007B34FC" w:rsidRPr="007504F9" w:rsidRDefault="007504F9" w:rsidP="00EB3E8B">
            <w:pPr>
              <w:rPr>
                <w:rFonts w:ascii="Arial" w:hAnsi="Arial" w:cs="Arial"/>
                <w:b w:val="0"/>
                <w:bCs w:val="0"/>
                <w:color w:val="000000" w:themeColor="text1"/>
              </w:rPr>
            </w:pPr>
            <w:r w:rsidRPr="007504F9">
              <w:rPr>
                <w:rFonts w:ascii="Arial" w:hAnsi="Arial" w:cs="Arial"/>
                <w:b w:val="0"/>
                <w:bCs w:val="0"/>
                <w:color w:val="000000" w:themeColor="text1"/>
              </w:rPr>
              <w:t>Tutoring</w:t>
            </w:r>
          </w:p>
        </w:tc>
      </w:tr>
      <w:tr w:rsidR="007504F9" w14:paraId="4443E69F" w14:textId="77777777" w:rsidTr="00F25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EA9D457" w14:textId="556FA115" w:rsidR="007504F9" w:rsidRPr="007504F9" w:rsidRDefault="007504F9" w:rsidP="00EB3E8B">
            <w:pPr>
              <w:rPr>
                <w:rFonts w:ascii="Arial" w:hAnsi="Arial" w:cs="Arial"/>
                <w:b w:val="0"/>
                <w:bCs w:val="0"/>
                <w:color w:val="000000" w:themeColor="text1"/>
              </w:rPr>
            </w:pPr>
            <w:r w:rsidRPr="007504F9">
              <w:rPr>
                <w:rFonts w:ascii="Arial" w:hAnsi="Arial" w:cs="Arial"/>
                <w:b w:val="0"/>
                <w:bCs w:val="0"/>
                <w:color w:val="000000" w:themeColor="text1"/>
              </w:rPr>
              <w:t>Veteran services</w:t>
            </w:r>
          </w:p>
        </w:tc>
      </w:tr>
      <w:tr w:rsidR="007504F9" w14:paraId="2F005EBF" w14:textId="77777777" w:rsidTr="00F25E59">
        <w:tc>
          <w:tcPr>
            <w:cnfStyle w:val="001000000000" w:firstRow="0" w:lastRow="0" w:firstColumn="1" w:lastColumn="0" w:oddVBand="0" w:evenVBand="0" w:oddHBand="0" w:evenHBand="0" w:firstRowFirstColumn="0" w:firstRowLastColumn="0" w:lastRowFirstColumn="0" w:lastRowLastColumn="0"/>
            <w:tcW w:w="9350" w:type="dxa"/>
          </w:tcPr>
          <w:p w14:paraId="3C0BE296" w14:textId="29CFBE6C" w:rsidR="007504F9" w:rsidRPr="007504F9" w:rsidRDefault="007504F9" w:rsidP="00EB3E8B">
            <w:pPr>
              <w:rPr>
                <w:rFonts w:ascii="Arial" w:hAnsi="Arial" w:cs="Arial"/>
                <w:b w:val="0"/>
                <w:bCs w:val="0"/>
                <w:color w:val="000000" w:themeColor="text1"/>
              </w:rPr>
            </w:pPr>
            <w:r w:rsidRPr="007504F9">
              <w:rPr>
                <w:rFonts w:ascii="Arial" w:hAnsi="Arial" w:cs="Arial"/>
                <w:b w:val="0"/>
                <w:bCs w:val="0"/>
                <w:color w:val="000000" w:themeColor="text1"/>
              </w:rPr>
              <w:t>Marketing in the community</w:t>
            </w:r>
          </w:p>
        </w:tc>
      </w:tr>
      <w:tr w:rsidR="007504F9" w14:paraId="18EDF330" w14:textId="77777777" w:rsidTr="00F25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57D09CE" w14:textId="0A1FB4CF" w:rsidR="007504F9" w:rsidRPr="007504F9" w:rsidRDefault="007504F9" w:rsidP="00EB3E8B">
            <w:pPr>
              <w:rPr>
                <w:rFonts w:ascii="Arial" w:hAnsi="Arial" w:cs="Arial"/>
                <w:b w:val="0"/>
                <w:bCs w:val="0"/>
                <w:color w:val="000000" w:themeColor="text1"/>
              </w:rPr>
            </w:pPr>
            <w:r w:rsidRPr="007504F9">
              <w:rPr>
                <w:rFonts w:ascii="Arial" w:hAnsi="Arial" w:cs="Arial"/>
                <w:b w:val="0"/>
                <w:bCs w:val="0"/>
                <w:color w:val="000000" w:themeColor="text1"/>
              </w:rPr>
              <w:t>BIN services, informational services/application assistance to apply for VR services for free</w:t>
            </w:r>
          </w:p>
        </w:tc>
      </w:tr>
      <w:tr w:rsidR="007504F9" w14:paraId="24DD7BAB" w14:textId="77777777" w:rsidTr="00F25E59">
        <w:tc>
          <w:tcPr>
            <w:cnfStyle w:val="001000000000" w:firstRow="0" w:lastRow="0" w:firstColumn="1" w:lastColumn="0" w:oddVBand="0" w:evenVBand="0" w:oddHBand="0" w:evenHBand="0" w:firstRowFirstColumn="0" w:firstRowLastColumn="0" w:lastRowFirstColumn="0" w:lastRowLastColumn="0"/>
            <w:tcW w:w="9350" w:type="dxa"/>
          </w:tcPr>
          <w:p w14:paraId="738A8A03" w14:textId="4E649EBB" w:rsidR="007504F9" w:rsidRPr="007504F9" w:rsidRDefault="007504F9" w:rsidP="00EB3E8B">
            <w:pPr>
              <w:rPr>
                <w:rFonts w:ascii="Arial" w:hAnsi="Arial" w:cs="Arial"/>
                <w:b w:val="0"/>
                <w:bCs w:val="0"/>
                <w:color w:val="000000" w:themeColor="text1"/>
              </w:rPr>
            </w:pPr>
            <w:r w:rsidRPr="007504F9">
              <w:rPr>
                <w:rFonts w:ascii="Arial" w:hAnsi="Arial" w:cs="Arial"/>
                <w:b w:val="0"/>
                <w:bCs w:val="0"/>
                <w:color w:val="000000" w:themeColor="text1"/>
              </w:rPr>
              <w:t>Neurodiverse experience</w:t>
            </w:r>
          </w:p>
        </w:tc>
      </w:tr>
      <w:tr w:rsidR="007504F9" w14:paraId="36E6CEE5" w14:textId="77777777" w:rsidTr="00F25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54D05DD" w14:textId="0EA47845" w:rsidR="007504F9" w:rsidRPr="007504F9" w:rsidRDefault="007504F9" w:rsidP="00EB3E8B">
            <w:pPr>
              <w:rPr>
                <w:rFonts w:ascii="Arial" w:hAnsi="Arial" w:cs="Arial"/>
                <w:b w:val="0"/>
                <w:bCs w:val="0"/>
                <w:color w:val="000000" w:themeColor="text1"/>
              </w:rPr>
            </w:pPr>
            <w:r w:rsidRPr="007504F9">
              <w:rPr>
                <w:rFonts w:ascii="Arial" w:hAnsi="Arial" w:cs="Arial"/>
                <w:b w:val="0"/>
                <w:bCs w:val="0"/>
                <w:color w:val="000000" w:themeColor="text1"/>
              </w:rPr>
              <w:t xml:space="preserve">Assistive technology assessments/workstation assessments  </w:t>
            </w:r>
          </w:p>
        </w:tc>
      </w:tr>
      <w:tr w:rsidR="007504F9" w14:paraId="792448D6" w14:textId="77777777" w:rsidTr="00F25E59">
        <w:tc>
          <w:tcPr>
            <w:cnfStyle w:val="001000000000" w:firstRow="0" w:lastRow="0" w:firstColumn="1" w:lastColumn="0" w:oddVBand="0" w:evenVBand="0" w:oddHBand="0" w:evenHBand="0" w:firstRowFirstColumn="0" w:firstRowLastColumn="0" w:lastRowFirstColumn="0" w:lastRowLastColumn="0"/>
            <w:tcW w:w="9350" w:type="dxa"/>
          </w:tcPr>
          <w:p w14:paraId="2D92F095" w14:textId="4FC55202" w:rsidR="007504F9" w:rsidRPr="007504F9" w:rsidRDefault="007504F9" w:rsidP="00EB3E8B">
            <w:pPr>
              <w:rPr>
                <w:rFonts w:ascii="Arial" w:hAnsi="Arial" w:cs="Arial"/>
                <w:b w:val="0"/>
                <w:bCs w:val="0"/>
                <w:color w:val="000000" w:themeColor="text1"/>
              </w:rPr>
            </w:pPr>
            <w:r w:rsidRPr="007504F9">
              <w:rPr>
                <w:rFonts w:ascii="Arial" w:hAnsi="Arial" w:cs="Arial"/>
                <w:b w:val="0"/>
                <w:bCs w:val="0"/>
                <w:color w:val="000000" w:themeColor="text1"/>
              </w:rPr>
              <w:t>Provide Technical Assistance to VR agencies and other providers servicing the deaf/blind population</w:t>
            </w:r>
          </w:p>
        </w:tc>
      </w:tr>
    </w:tbl>
    <w:p w14:paraId="34BC8873" w14:textId="1E51059D" w:rsidR="002F39C3" w:rsidRPr="0051552B" w:rsidRDefault="002F39C3" w:rsidP="00D7480A">
      <w:pPr>
        <w:spacing w:before="120" w:after="120"/>
        <w:rPr>
          <w:rFonts w:ascii="Arial" w:hAnsi="Arial" w:cs="Arial"/>
          <w:b/>
          <w:bCs/>
        </w:rPr>
      </w:pPr>
      <w:r w:rsidRPr="00BD7E39">
        <w:rPr>
          <w:rFonts w:ascii="Arial" w:hAnsi="Arial" w:cs="Arial"/>
          <w:b/>
          <w:bCs/>
        </w:rPr>
        <w:t>Table 2</w:t>
      </w:r>
      <w:r w:rsidR="00FF6FF5">
        <w:rPr>
          <w:rFonts w:ascii="Arial" w:hAnsi="Arial" w:cs="Arial"/>
          <w:b/>
          <w:bCs/>
        </w:rPr>
        <w:t>:</w:t>
      </w:r>
      <w:r w:rsidRPr="0051552B">
        <w:rPr>
          <w:rFonts w:ascii="Arial" w:hAnsi="Arial" w:cs="Arial"/>
          <w:b/>
          <w:bCs/>
        </w:rPr>
        <w:t xml:space="preserve"> Unique Responses f</w:t>
      </w:r>
      <w:r w:rsidR="007504F9" w:rsidRPr="0051552B">
        <w:rPr>
          <w:rFonts w:ascii="Arial" w:hAnsi="Arial" w:cs="Arial"/>
          <w:b/>
          <w:bCs/>
        </w:rPr>
        <w:t>or</w:t>
      </w:r>
      <w:r w:rsidRPr="0051552B">
        <w:rPr>
          <w:rFonts w:ascii="Arial" w:hAnsi="Arial" w:cs="Arial"/>
          <w:b/>
          <w:bCs/>
        </w:rPr>
        <w:t xml:space="preserve"> </w:t>
      </w:r>
      <w:r w:rsidR="00F56AF8" w:rsidRPr="0051552B">
        <w:rPr>
          <w:rFonts w:ascii="Arial" w:hAnsi="Arial" w:cs="Arial"/>
          <w:b/>
          <w:bCs/>
        </w:rPr>
        <w:t>"</w:t>
      </w:r>
      <w:r w:rsidRPr="0051552B">
        <w:rPr>
          <w:rFonts w:ascii="Arial" w:hAnsi="Arial" w:cs="Arial"/>
          <w:b/>
          <w:bCs/>
        </w:rPr>
        <w:t xml:space="preserve">Primarily serving </w:t>
      </w:r>
      <w:r w:rsidR="0049298E" w:rsidRPr="0051552B">
        <w:rPr>
          <w:rFonts w:ascii="Arial" w:hAnsi="Arial" w:cs="Arial"/>
          <w:b/>
          <w:bCs/>
        </w:rPr>
        <w:t>'</w:t>
      </w:r>
      <w:r w:rsidRPr="0051552B">
        <w:rPr>
          <w:rFonts w:ascii="Arial" w:hAnsi="Arial" w:cs="Arial"/>
          <w:b/>
          <w:bCs/>
        </w:rPr>
        <w:t>Other</w:t>
      </w:r>
      <w:r w:rsidR="0049298E" w:rsidRPr="0051552B">
        <w:rPr>
          <w:rFonts w:ascii="Arial" w:hAnsi="Arial" w:cs="Arial"/>
          <w:b/>
          <w:bCs/>
        </w:rPr>
        <w:t>'</w:t>
      </w:r>
      <w:r w:rsidRPr="0051552B">
        <w:rPr>
          <w:rFonts w:ascii="Arial" w:hAnsi="Arial" w:cs="Arial"/>
          <w:b/>
          <w:bCs/>
        </w:rPr>
        <w:t xml:space="preserve"> disability populations</w:t>
      </w:r>
      <w:r w:rsidR="00F56AF8" w:rsidRPr="0051552B">
        <w:rPr>
          <w:rFonts w:ascii="Arial" w:hAnsi="Arial" w:cs="Arial"/>
          <w:b/>
          <w:bCs/>
        </w:rPr>
        <w:t>"</w:t>
      </w:r>
      <w:r w:rsidRPr="0051552B">
        <w:rPr>
          <w:rFonts w:ascii="Arial" w:hAnsi="Arial" w:cs="Arial"/>
          <w:b/>
          <w:bCs/>
        </w:rPr>
        <w:t xml:space="preserve"> Category </w:t>
      </w:r>
    </w:p>
    <w:tbl>
      <w:tblPr>
        <w:tblStyle w:val="GridTable6Colorful-Accent1"/>
        <w:tblW w:w="0" w:type="auto"/>
        <w:tblLook w:val="04A0" w:firstRow="1" w:lastRow="0" w:firstColumn="1" w:lastColumn="0" w:noHBand="0" w:noVBand="1"/>
      </w:tblPr>
      <w:tblGrid>
        <w:gridCol w:w="9350"/>
      </w:tblGrid>
      <w:tr w:rsidR="007B34FC" w14:paraId="5CA50434" w14:textId="77777777" w:rsidTr="005155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0DFA769C" w14:textId="77777777" w:rsidR="007B34FC" w:rsidRPr="00F25E59" w:rsidRDefault="007B34FC">
            <w:pPr>
              <w:rPr>
                <w:rFonts w:ascii="Arial" w:hAnsi="Arial" w:cs="Arial"/>
                <w:color w:val="000000" w:themeColor="text1"/>
              </w:rPr>
            </w:pPr>
            <w:r w:rsidRPr="00F25E59">
              <w:rPr>
                <w:rFonts w:ascii="Arial" w:hAnsi="Arial" w:cs="Arial"/>
                <w:color w:val="000000" w:themeColor="text1"/>
              </w:rPr>
              <w:t>Direct Reponses</w:t>
            </w:r>
          </w:p>
        </w:tc>
      </w:tr>
      <w:tr w:rsidR="007B34FC" w14:paraId="12C06A5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19F2E4F" w14:textId="13F62797" w:rsidR="007B34FC" w:rsidRPr="00F25E59" w:rsidRDefault="00952679">
            <w:pPr>
              <w:rPr>
                <w:rFonts w:ascii="Arial" w:hAnsi="Arial" w:cs="Arial"/>
                <w:b w:val="0"/>
                <w:bCs w:val="0"/>
                <w:color w:val="000000" w:themeColor="text1"/>
              </w:rPr>
            </w:pPr>
            <w:r>
              <w:rPr>
                <w:rFonts w:ascii="Arial" w:hAnsi="Arial" w:cs="Arial"/>
                <w:b w:val="0"/>
                <w:bCs w:val="0"/>
                <w:color w:val="000000" w:themeColor="text1"/>
              </w:rPr>
              <w:t xml:space="preserve">People with </w:t>
            </w:r>
            <w:r w:rsidR="009057C8" w:rsidRPr="009057C8">
              <w:rPr>
                <w:rFonts w:ascii="Arial" w:hAnsi="Arial" w:cs="Arial"/>
                <w:b w:val="0"/>
                <w:bCs w:val="0"/>
                <w:color w:val="000000" w:themeColor="text1"/>
              </w:rPr>
              <w:t>Autism/TBI</w:t>
            </w:r>
            <w:r w:rsidR="009057C8">
              <w:rPr>
                <w:rFonts w:ascii="Arial" w:hAnsi="Arial" w:cs="Arial"/>
                <w:b w:val="0"/>
                <w:bCs w:val="0"/>
                <w:color w:val="000000" w:themeColor="text1"/>
              </w:rPr>
              <w:t>/ADHD</w:t>
            </w:r>
          </w:p>
        </w:tc>
      </w:tr>
      <w:tr w:rsidR="007B34FC" w14:paraId="459609A6" w14:textId="77777777">
        <w:tc>
          <w:tcPr>
            <w:cnfStyle w:val="001000000000" w:firstRow="0" w:lastRow="0" w:firstColumn="1" w:lastColumn="0" w:oddVBand="0" w:evenVBand="0" w:oddHBand="0" w:evenHBand="0" w:firstRowFirstColumn="0" w:firstRowLastColumn="0" w:lastRowFirstColumn="0" w:lastRowLastColumn="0"/>
            <w:tcW w:w="9350" w:type="dxa"/>
          </w:tcPr>
          <w:p w14:paraId="7ABD2735" w14:textId="416053F3" w:rsidR="007B34FC" w:rsidRPr="00DC002D" w:rsidRDefault="009057C8">
            <w:pPr>
              <w:rPr>
                <w:rFonts w:ascii="Arial" w:hAnsi="Arial" w:cs="Arial"/>
                <w:b w:val="0"/>
                <w:bCs w:val="0"/>
                <w:color w:val="000000" w:themeColor="text1"/>
              </w:rPr>
            </w:pPr>
            <w:r w:rsidRPr="00DC002D">
              <w:rPr>
                <w:rFonts w:ascii="Arial" w:hAnsi="Arial" w:cs="Arial"/>
                <w:b w:val="0"/>
                <w:bCs w:val="0"/>
                <w:color w:val="000000" w:themeColor="text1"/>
              </w:rPr>
              <w:t>Adults with developmental disabilities</w:t>
            </w:r>
          </w:p>
        </w:tc>
      </w:tr>
      <w:tr w:rsidR="007B34FC" w14:paraId="30F4732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7FD06A3" w14:textId="7BE69EEB" w:rsidR="007B34FC" w:rsidRPr="00DC002D" w:rsidRDefault="009057C8">
            <w:pPr>
              <w:rPr>
                <w:rFonts w:ascii="Arial" w:hAnsi="Arial" w:cs="Arial"/>
                <w:b w:val="0"/>
                <w:bCs w:val="0"/>
                <w:color w:val="000000" w:themeColor="text1"/>
              </w:rPr>
            </w:pPr>
            <w:r w:rsidRPr="00DC002D">
              <w:rPr>
                <w:rFonts w:ascii="Arial" w:hAnsi="Arial" w:cs="Arial"/>
                <w:b w:val="0"/>
                <w:bCs w:val="0"/>
                <w:color w:val="000000" w:themeColor="text1"/>
              </w:rPr>
              <w:t>Aging and elder populations</w:t>
            </w:r>
          </w:p>
        </w:tc>
      </w:tr>
      <w:tr w:rsidR="007B34FC" w14:paraId="16C1739A" w14:textId="77777777">
        <w:tc>
          <w:tcPr>
            <w:cnfStyle w:val="001000000000" w:firstRow="0" w:lastRow="0" w:firstColumn="1" w:lastColumn="0" w:oddVBand="0" w:evenVBand="0" w:oddHBand="0" w:evenHBand="0" w:firstRowFirstColumn="0" w:firstRowLastColumn="0" w:lastRowFirstColumn="0" w:lastRowLastColumn="0"/>
            <w:tcW w:w="9350" w:type="dxa"/>
          </w:tcPr>
          <w:p w14:paraId="2CF38EFE" w14:textId="0C183FD1" w:rsidR="007B34FC" w:rsidRPr="00DC002D" w:rsidRDefault="009057C8">
            <w:pPr>
              <w:rPr>
                <w:rFonts w:ascii="Arial" w:hAnsi="Arial" w:cs="Arial"/>
                <w:b w:val="0"/>
                <w:bCs w:val="0"/>
                <w:color w:val="000000" w:themeColor="text1"/>
              </w:rPr>
            </w:pPr>
            <w:r w:rsidRPr="00DC002D">
              <w:rPr>
                <w:rFonts w:ascii="Arial" w:hAnsi="Arial" w:cs="Arial"/>
                <w:b w:val="0"/>
                <w:bCs w:val="0"/>
                <w:color w:val="000000" w:themeColor="text1"/>
              </w:rPr>
              <w:t>Assessing individuals with a variety of cognitive issues</w:t>
            </w:r>
          </w:p>
        </w:tc>
      </w:tr>
      <w:tr w:rsidR="007B34FC" w14:paraId="460B78E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67C9FCF" w14:textId="572EBC44" w:rsidR="007B34FC" w:rsidRPr="00DC002D" w:rsidRDefault="00952679">
            <w:pPr>
              <w:rPr>
                <w:rFonts w:ascii="Arial" w:hAnsi="Arial" w:cs="Arial"/>
                <w:b w:val="0"/>
                <w:bCs w:val="0"/>
                <w:color w:val="000000" w:themeColor="text1"/>
              </w:rPr>
            </w:pPr>
            <w:r w:rsidRPr="00DC002D">
              <w:rPr>
                <w:rFonts w:ascii="Arial" w:hAnsi="Arial" w:cs="Arial"/>
                <w:b w:val="0"/>
                <w:bCs w:val="0"/>
                <w:color w:val="000000" w:themeColor="text1"/>
              </w:rPr>
              <w:t>People with b</w:t>
            </w:r>
            <w:r w:rsidR="009057C8" w:rsidRPr="00DC002D">
              <w:rPr>
                <w:rFonts w:ascii="Arial" w:hAnsi="Arial" w:cs="Arial"/>
                <w:b w:val="0"/>
                <w:bCs w:val="0"/>
                <w:color w:val="000000" w:themeColor="text1"/>
              </w:rPr>
              <w:t>rain injuries, TBI, SCI</w:t>
            </w:r>
          </w:p>
        </w:tc>
      </w:tr>
      <w:tr w:rsidR="007B34FC" w14:paraId="060D12C1" w14:textId="77777777">
        <w:tc>
          <w:tcPr>
            <w:cnfStyle w:val="001000000000" w:firstRow="0" w:lastRow="0" w:firstColumn="1" w:lastColumn="0" w:oddVBand="0" w:evenVBand="0" w:oddHBand="0" w:evenHBand="0" w:firstRowFirstColumn="0" w:firstRowLastColumn="0" w:lastRowFirstColumn="0" w:lastRowLastColumn="0"/>
            <w:tcW w:w="9350" w:type="dxa"/>
          </w:tcPr>
          <w:p w14:paraId="412A124E" w14:textId="4F91559D" w:rsidR="007B34FC" w:rsidRPr="00DC002D" w:rsidRDefault="009057C8">
            <w:pPr>
              <w:rPr>
                <w:rFonts w:ascii="Arial" w:hAnsi="Arial" w:cs="Arial"/>
                <w:b w:val="0"/>
                <w:bCs w:val="0"/>
                <w:color w:val="000000" w:themeColor="text1"/>
              </w:rPr>
            </w:pPr>
            <w:r w:rsidRPr="00DC002D">
              <w:rPr>
                <w:rFonts w:ascii="Arial" w:hAnsi="Arial" w:cs="Arial"/>
                <w:b w:val="0"/>
                <w:bCs w:val="0"/>
                <w:color w:val="000000" w:themeColor="text1"/>
              </w:rPr>
              <w:t>Children's mental health, seniors, and veterans</w:t>
            </w:r>
          </w:p>
        </w:tc>
      </w:tr>
      <w:tr w:rsidR="007B34FC" w14:paraId="7D57C14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E95367A" w14:textId="76F128D5" w:rsidR="007B34FC" w:rsidRPr="00DC002D" w:rsidRDefault="00952679">
            <w:pPr>
              <w:rPr>
                <w:rFonts w:ascii="Arial" w:hAnsi="Arial" w:cs="Arial"/>
                <w:b w:val="0"/>
                <w:bCs w:val="0"/>
                <w:color w:val="000000" w:themeColor="text1"/>
              </w:rPr>
            </w:pPr>
            <w:r w:rsidRPr="00DC002D">
              <w:rPr>
                <w:rFonts w:ascii="Arial" w:hAnsi="Arial" w:cs="Arial"/>
                <w:b w:val="0"/>
                <w:bCs w:val="0"/>
                <w:color w:val="000000" w:themeColor="text1"/>
              </w:rPr>
              <w:t>People with c</w:t>
            </w:r>
            <w:r w:rsidR="009057C8" w:rsidRPr="00DC002D">
              <w:rPr>
                <w:rFonts w:ascii="Arial" w:hAnsi="Arial" w:cs="Arial"/>
                <w:b w:val="0"/>
                <w:bCs w:val="0"/>
                <w:color w:val="000000" w:themeColor="text1"/>
              </w:rPr>
              <w:t xml:space="preserve">o-occurring disorders  </w:t>
            </w:r>
          </w:p>
        </w:tc>
      </w:tr>
      <w:tr w:rsidR="007B34FC" w14:paraId="2A4FE680" w14:textId="77777777">
        <w:tc>
          <w:tcPr>
            <w:cnfStyle w:val="001000000000" w:firstRow="0" w:lastRow="0" w:firstColumn="1" w:lastColumn="0" w:oddVBand="0" w:evenVBand="0" w:oddHBand="0" w:evenHBand="0" w:firstRowFirstColumn="0" w:firstRowLastColumn="0" w:lastRowFirstColumn="0" w:lastRowLastColumn="0"/>
            <w:tcW w:w="9350" w:type="dxa"/>
          </w:tcPr>
          <w:p w14:paraId="2A9ED4A1" w14:textId="409F3C1A" w:rsidR="007B34FC" w:rsidRPr="00DC002D" w:rsidRDefault="00952679">
            <w:pPr>
              <w:rPr>
                <w:rFonts w:ascii="Arial" w:hAnsi="Arial" w:cs="Arial"/>
                <w:b w:val="0"/>
                <w:bCs w:val="0"/>
                <w:color w:val="000000" w:themeColor="text1"/>
              </w:rPr>
            </w:pPr>
            <w:r w:rsidRPr="00DC002D">
              <w:rPr>
                <w:rFonts w:ascii="Arial" w:hAnsi="Arial" w:cs="Arial"/>
                <w:b w:val="0"/>
                <w:bCs w:val="0"/>
                <w:color w:val="000000" w:themeColor="text1"/>
              </w:rPr>
              <w:lastRenderedPageBreak/>
              <w:t xml:space="preserve">People with </w:t>
            </w:r>
            <w:r w:rsidR="009057C8" w:rsidRPr="00DC002D">
              <w:rPr>
                <w:rFonts w:ascii="Arial" w:hAnsi="Arial" w:cs="Arial"/>
                <w:b w:val="0"/>
                <w:bCs w:val="0"/>
                <w:color w:val="000000" w:themeColor="text1"/>
              </w:rPr>
              <w:t>Criminal histories</w:t>
            </w:r>
          </w:p>
        </w:tc>
      </w:tr>
      <w:tr w:rsidR="009057C8" w14:paraId="217E190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8D94021" w14:textId="78A90BAF" w:rsidR="009057C8" w:rsidRPr="00DC002D" w:rsidRDefault="00952679">
            <w:pPr>
              <w:rPr>
                <w:rFonts w:ascii="Arial" w:hAnsi="Arial" w:cs="Arial"/>
                <w:b w:val="0"/>
                <w:bCs w:val="0"/>
                <w:color w:val="000000" w:themeColor="text1"/>
              </w:rPr>
            </w:pPr>
            <w:r w:rsidRPr="00DC002D">
              <w:rPr>
                <w:rFonts w:ascii="Arial" w:hAnsi="Arial" w:cs="Arial"/>
                <w:b w:val="0"/>
                <w:bCs w:val="0"/>
                <w:color w:val="000000" w:themeColor="text1"/>
              </w:rPr>
              <w:t>DD, ID, IDD waiver population</w:t>
            </w:r>
          </w:p>
        </w:tc>
      </w:tr>
      <w:tr w:rsidR="009057C8" w14:paraId="6B143A80" w14:textId="77777777">
        <w:tc>
          <w:tcPr>
            <w:cnfStyle w:val="001000000000" w:firstRow="0" w:lastRow="0" w:firstColumn="1" w:lastColumn="0" w:oddVBand="0" w:evenVBand="0" w:oddHBand="0" w:evenHBand="0" w:firstRowFirstColumn="0" w:firstRowLastColumn="0" w:lastRowFirstColumn="0" w:lastRowLastColumn="0"/>
            <w:tcW w:w="9350" w:type="dxa"/>
          </w:tcPr>
          <w:p w14:paraId="781C2715" w14:textId="25510B70" w:rsidR="009057C8" w:rsidRPr="00DC002D" w:rsidRDefault="00952679">
            <w:pPr>
              <w:rPr>
                <w:rFonts w:ascii="Arial" w:hAnsi="Arial" w:cs="Arial"/>
                <w:b w:val="0"/>
                <w:bCs w:val="0"/>
                <w:color w:val="000000" w:themeColor="text1"/>
              </w:rPr>
            </w:pPr>
            <w:r w:rsidRPr="00DC002D">
              <w:rPr>
                <w:rFonts w:ascii="Arial" w:hAnsi="Arial" w:cs="Arial"/>
                <w:b w:val="0"/>
                <w:bCs w:val="0"/>
                <w:color w:val="000000" w:themeColor="text1"/>
              </w:rPr>
              <w:t xml:space="preserve">Deaf </w:t>
            </w:r>
            <w:r w:rsidR="005E590E">
              <w:rPr>
                <w:rFonts w:ascii="Arial" w:hAnsi="Arial" w:cs="Arial"/>
                <w:b w:val="0"/>
                <w:bCs w:val="0"/>
                <w:color w:val="000000" w:themeColor="text1"/>
              </w:rPr>
              <w:t>and</w:t>
            </w:r>
            <w:r w:rsidRPr="00DC002D">
              <w:rPr>
                <w:rFonts w:ascii="Arial" w:hAnsi="Arial" w:cs="Arial"/>
                <w:b w:val="0"/>
                <w:bCs w:val="0"/>
                <w:color w:val="000000" w:themeColor="text1"/>
              </w:rPr>
              <w:t xml:space="preserve"> Blind population </w:t>
            </w:r>
          </w:p>
        </w:tc>
      </w:tr>
      <w:tr w:rsidR="009057C8" w14:paraId="7FBC251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26BE1A5" w14:textId="56877D91" w:rsidR="009057C8" w:rsidRPr="00DC002D" w:rsidRDefault="00952679">
            <w:pPr>
              <w:rPr>
                <w:rFonts w:ascii="Arial" w:hAnsi="Arial" w:cs="Arial"/>
                <w:b w:val="0"/>
                <w:bCs w:val="0"/>
                <w:color w:val="000000" w:themeColor="text1"/>
              </w:rPr>
            </w:pPr>
            <w:r w:rsidRPr="00DC002D">
              <w:rPr>
                <w:rFonts w:ascii="Arial" w:hAnsi="Arial" w:cs="Arial"/>
                <w:b w:val="0"/>
                <w:bCs w:val="0"/>
                <w:color w:val="000000" w:themeColor="text1"/>
              </w:rPr>
              <w:t>People with Down syndrome</w:t>
            </w:r>
          </w:p>
        </w:tc>
      </w:tr>
      <w:tr w:rsidR="00952679" w14:paraId="650DDFF3" w14:textId="77777777">
        <w:tc>
          <w:tcPr>
            <w:cnfStyle w:val="001000000000" w:firstRow="0" w:lastRow="0" w:firstColumn="1" w:lastColumn="0" w:oddVBand="0" w:evenVBand="0" w:oddHBand="0" w:evenHBand="0" w:firstRowFirstColumn="0" w:firstRowLastColumn="0" w:lastRowFirstColumn="0" w:lastRowLastColumn="0"/>
            <w:tcW w:w="9350" w:type="dxa"/>
          </w:tcPr>
          <w:p w14:paraId="656B6BA7" w14:textId="298A4A36" w:rsidR="00952679" w:rsidRPr="00DC002D" w:rsidRDefault="00952679">
            <w:pPr>
              <w:rPr>
                <w:rFonts w:ascii="Arial" w:hAnsi="Arial" w:cs="Arial"/>
                <w:b w:val="0"/>
                <w:bCs w:val="0"/>
                <w:color w:val="000000" w:themeColor="text1"/>
              </w:rPr>
            </w:pPr>
            <w:r w:rsidRPr="00DC002D">
              <w:rPr>
                <w:rFonts w:ascii="Arial" w:hAnsi="Arial" w:cs="Arial"/>
                <w:b w:val="0"/>
                <w:bCs w:val="0"/>
                <w:color w:val="000000" w:themeColor="text1"/>
              </w:rPr>
              <w:t>People seeking general eyecare</w:t>
            </w:r>
          </w:p>
        </w:tc>
      </w:tr>
      <w:tr w:rsidR="00952679" w14:paraId="114930F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519FE9A" w14:textId="7BBCE3F3" w:rsidR="00952679" w:rsidRPr="00DC002D" w:rsidRDefault="00952679">
            <w:pPr>
              <w:rPr>
                <w:rFonts w:ascii="Arial" w:hAnsi="Arial" w:cs="Arial"/>
                <w:b w:val="0"/>
                <w:bCs w:val="0"/>
                <w:color w:val="000000" w:themeColor="text1"/>
              </w:rPr>
            </w:pPr>
            <w:r w:rsidRPr="00DC002D">
              <w:rPr>
                <w:rFonts w:ascii="Arial" w:hAnsi="Arial" w:cs="Arial"/>
                <w:b w:val="0"/>
                <w:bCs w:val="0"/>
                <w:color w:val="000000" w:themeColor="text1"/>
              </w:rPr>
              <w:t>People living with HIV/AIDS</w:t>
            </w:r>
          </w:p>
        </w:tc>
      </w:tr>
      <w:tr w:rsidR="00952679" w14:paraId="0F8BD101" w14:textId="77777777">
        <w:tc>
          <w:tcPr>
            <w:cnfStyle w:val="001000000000" w:firstRow="0" w:lastRow="0" w:firstColumn="1" w:lastColumn="0" w:oddVBand="0" w:evenVBand="0" w:oddHBand="0" w:evenHBand="0" w:firstRowFirstColumn="0" w:firstRowLastColumn="0" w:lastRowFirstColumn="0" w:lastRowLastColumn="0"/>
            <w:tcW w:w="9350" w:type="dxa"/>
          </w:tcPr>
          <w:p w14:paraId="47AE94B5" w14:textId="18CAB890" w:rsidR="00952679" w:rsidRPr="00DC002D" w:rsidRDefault="00952679">
            <w:pPr>
              <w:rPr>
                <w:rFonts w:ascii="Arial" w:hAnsi="Arial" w:cs="Arial"/>
                <w:b w:val="0"/>
                <w:bCs w:val="0"/>
                <w:color w:val="000000" w:themeColor="text1"/>
              </w:rPr>
            </w:pPr>
            <w:r w:rsidRPr="00DC002D">
              <w:rPr>
                <w:rFonts w:ascii="Arial" w:hAnsi="Arial" w:cs="Arial"/>
                <w:b w:val="0"/>
                <w:bCs w:val="0"/>
                <w:color w:val="000000" w:themeColor="text1"/>
              </w:rPr>
              <w:t>Minority populations</w:t>
            </w:r>
          </w:p>
        </w:tc>
      </w:tr>
      <w:tr w:rsidR="00952679" w14:paraId="0A83D41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32AC2E7" w14:textId="4F9EC2B6" w:rsidR="00952679" w:rsidRPr="00DC002D" w:rsidRDefault="00952679">
            <w:pPr>
              <w:rPr>
                <w:rFonts w:ascii="Arial" w:hAnsi="Arial" w:cs="Arial"/>
                <w:b w:val="0"/>
                <w:bCs w:val="0"/>
                <w:color w:val="000000" w:themeColor="text1"/>
              </w:rPr>
            </w:pPr>
            <w:r w:rsidRPr="00DC002D">
              <w:rPr>
                <w:rFonts w:ascii="Arial" w:hAnsi="Arial" w:cs="Arial"/>
                <w:b w:val="0"/>
                <w:bCs w:val="0"/>
                <w:color w:val="000000" w:themeColor="text1"/>
              </w:rPr>
              <w:t xml:space="preserve">Native American populations </w:t>
            </w:r>
          </w:p>
        </w:tc>
      </w:tr>
      <w:tr w:rsidR="00952679" w14:paraId="1EEB7088" w14:textId="77777777">
        <w:tc>
          <w:tcPr>
            <w:cnfStyle w:val="001000000000" w:firstRow="0" w:lastRow="0" w:firstColumn="1" w:lastColumn="0" w:oddVBand="0" w:evenVBand="0" w:oddHBand="0" w:evenHBand="0" w:firstRowFirstColumn="0" w:firstRowLastColumn="0" w:lastRowFirstColumn="0" w:lastRowLastColumn="0"/>
            <w:tcW w:w="9350" w:type="dxa"/>
          </w:tcPr>
          <w:p w14:paraId="192E43CB" w14:textId="79757D88" w:rsidR="00952679" w:rsidRPr="00DC002D" w:rsidRDefault="00952679">
            <w:pPr>
              <w:rPr>
                <w:rFonts w:ascii="Arial" w:hAnsi="Arial" w:cs="Arial"/>
                <w:b w:val="0"/>
                <w:bCs w:val="0"/>
                <w:color w:val="000000" w:themeColor="text1"/>
              </w:rPr>
            </w:pPr>
            <w:r w:rsidRPr="00DC002D">
              <w:rPr>
                <w:rFonts w:ascii="Arial" w:hAnsi="Arial" w:cs="Arial"/>
                <w:b w:val="0"/>
                <w:bCs w:val="0"/>
                <w:color w:val="000000" w:themeColor="text1"/>
              </w:rPr>
              <w:t xml:space="preserve">Neurodivergent populations </w:t>
            </w:r>
          </w:p>
        </w:tc>
      </w:tr>
      <w:tr w:rsidR="00952679" w14:paraId="4025880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6442AAA" w14:textId="2836A67C" w:rsidR="00952679" w:rsidRPr="00DC002D" w:rsidRDefault="00952679">
            <w:pPr>
              <w:rPr>
                <w:rFonts w:ascii="Arial" w:hAnsi="Arial" w:cs="Arial"/>
                <w:b w:val="0"/>
                <w:bCs w:val="0"/>
                <w:color w:val="000000" w:themeColor="text1"/>
              </w:rPr>
            </w:pPr>
            <w:r w:rsidRPr="00DC002D">
              <w:rPr>
                <w:rFonts w:ascii="Arial" w:hAnsi="Arial" w:cs="Arial"/>
                <w:b w:val="0"/>
                <w:bCs w:val="0"/>
                <w:color w:val="000000" w:themeColor="text1"/>
              </w:rPr>
              <w:t>Individuals with minor limitations with vision or hearing</w:t>
            </w:r>
          </w:p>
        </w:tc>
      </w:tr>
      <w:tr w:rsidR="00952679" w14:paraId="17EEFAE4" w14:textId="77777777">
        <w:tc>
          <w:tcPr>
            <w:cnfStyle w:val="001000000000" w:firstRow="0" w:lastRow="0" w:firstColumn="1" w:lastColumn="0" w:oddVBand="0" w:evenVBand="0" w:oddHBand="0" w:evenHBand="0" w:firstRowFirstColumn="0" w:firstRowLastColumn="0" w:lastRowFirstColumn="0" w:lastRowLastColumn="0"/>
            <w:tcW w:w="9350" w:type="dxa"/>
          </w:tcPr>
          <w:p w14:paraId="152718CC" w14:textId="3C031636" w:rsidR="00952679" w:rsidRPr="00DC002D" w:rsidRDefault="00952679">
            <w:pPr>
              <w:rPr>
                <w:rFonts w:ascii="Arial" w:hAnsi="Arial" w:cs="Arial"/>
                <w:b w:val="0"/>
                <w:bCs w:val="0"/>
                <w:color w:val="000000" w:themeColor="text1"/>
              </w:rPr>
            </w:pPr>
            <w:r w:rsidRPr="00DC002D">
              <w:rPr>
                <w:rFonts w:ascii="Arial" w:hAnsi="Arial" w:cs="Arial"/>
                <w:b w:val="0"/>
                <w:bCs w:val="0"/>
                <w:color w:val="000000" w:themeColor="text1"/>
              </w:rPr>
              <w:t>Pre-ETS population</w:t>
            </w:r>
          </w:p>
        </w:tc>
      </w:tr>
      <w:tr w:rsidR="007F06E2" w:rsidRPr="007F06E2" w14:paraId="17DC183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0B48196" w14:textId="2C08B000" w:rsidR="00952679" w:rsidRPr="007F06E2" w:rsidRDefault="007F06E2">
            <w:pPr>
              <w:rPr>
                <w:rFonts w:ascii="Arial" w:hAnsi="Arial" w:cs="Arial"/>
                <w:b w:val="0"/>
                <w:bCs w:val="0"/>
                <w:color w:val="000000" w:themeColor="text1"/>
              </w:rPr>
            </w:pPr>
            <w:r w:rsidRPr="007F06E2">
              <w:rPr>
                <w:rFonts w:ascii="Arial" w:hAnsi="Arial" w:cs="Arial"/>
                <w:b w:val="0"/>
                <w:bCs w:val="0"/>
                <w:color w:val="000000" w:themeColor="text1"/>
              </w:rPr>
              <w:t>Recovering alcoholics and drug users</w:t>
            </w:r>
          </w:p>
        </w:tc>
      </w:tr>
      <w:tr w:rsidR="007F06E2" w:rsidRPr="007F06E2" w14:paraId="4F6DB056" w14:textId="77777777">
        <w:tc>
          <w:tcPr>
            <w:cnfStyle w:val="001000000000" w:firstRow="0" w:lastRow="0" w:firstColumn="1" w:lastColumn="0" w:oddVBand="0" w:evenVBand="0" w:oddHBand="0" w:evenHBand="0" w:firstRowFirstColumn="0" w:firstRowLastColumn="0" w:lastRowFirstColumn="0" w:lastRowLastColumn="0"/>
            <w:tcW w:w="9350" w:type="dxa"/>
          </w:tcPr>
          <w:p w14:paraId="1ED0E854" w14:textId="717A008B" w:rsidR="007F06E2" w:rsidRPr="007F06E2" w:rsidRDefault="007F06E2">
            <w:pPr>
              <w:rPr>
                <w:rFonts w:ascii="Arial" w:hAnsi="Arial" w:cs="Arial"/>
                <w:b w:val="0"/>
                <w:bCs w:val="0"/>
                <w:color w:val="000000" w:themeColor="text1"/>
              </w:rPr>
            </w:pPr>
            <w:r w:rsidRPr="007F06E2">
              <w:rPr>
                <w:rFonts w:ascii="Arial" w:hAnsi="Arial" w:cs="Arial"/>
                <w:b w:val="0"/>
                <w:bCs w:val="0"/>
                <w:color w:val="000000" w:themeColor="text1"/>
              </w:rPr>
              <w:t xml:space="preserve">Rural populations </w:t>
            </w:r>
          </w:p>
        </w:tc>
      </w:tr>
      <w:tr w:rsidR="007F06E2" w:rsidRPr="007F06E2" w14:paraId="717467A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F8C3905" w14:textId="0ED2B361" w:rsidR="007F06E2" w:rsidRPr="007F06E2" w:rsidRDefault="007F06E2">
            <w:pPr>
              <w:rPr>
                <w:rFonts w:ascii="Arial" w:hAnsi="Arial" w:cs="Arial"/>
                <w:b w:val="0"/>
                <w:bCs w:val="0"/>
                <w:color w:val="000000" w:themeColor="text1"/>
              </w:rPr>
            </w:pPr>
            <w:r w:rsidRPr="007F06E2">
              <w:rPr>
                <w:rFonts w:ascii="Arial" w:hAnsi="Arial" w:cs="Arial"/>
                <w:b w:val="0"/>
                <w:bCs w:val="0"/>
                <w:color w:val="000000" w:themeColor="text1"/>
              </w:rPr>
              <w:t>People with serious and persistent mental illness</w:t>
            </w:r>
          </w:p>
        </w:tc>
      </w:tr>
      <w:tr w:rsidR="007F06E2" w:rsidRPr="007F06E2" w14:paraId="5B37F25E" w14:textId="77777777">
        <w:tc>
          <w:tcPr>
            <w:cnfStyle w:val="001000000000" w:firstRow="0" w:lastRow="0" w:firstColumn="1" w:lastColumn="0" w:oddVBand="0" w:evenVBand="0" w:oddHBand="0" w:evenHBand="0" w:firstRowFirstColumn="0" w:firstRowLastColumn="0" w:lastRowFirstColumn="0" w:lastRowLastColumn="0"/>
            <w:tcW w:w="9350" w:type="dxa"/>
          </w:tcPr>
          <w:p w14:paraId="1F715E36" w14:textId="4F5ADDC4" w:rsidR="007F06E2" w:rsidRPr="007F06E2" w:rsidRDefault="007F06E2">
            <w:pPr>
              <w:rPr>
                <w:rFonts w:ascii="Arial" w:hAnsi="Arial" w:cs="Arial"/>
                <w:b w:val="0"/>
                <w:bCs w:val="0"/>
                <w:color w:val="000000" w:themeColor="text1"/>
              </w:rPr>
            </w:pPr>
            <w:r w:rsidRPr="007F06E2">
              <w:rPr>
                <w:rFonts w:ascii="Arial" w:hAnsi="Arial" w:cs="Arial"/>
                <w:b w:val="0"/>
                <w:bCs w:val="0"/>
                <w:color w:val="000000" w:themeColor="text1"/>
              </w:rPr>
              <w:t>Students with learning disabilities</w:t>
            </w:r>
          </w:p>
        </w:tc>
      </w:tr>
    </w:tbl>
    <w:p w14:paraId="678C5A5B" w14:textId="7F6D7CF4" w:rsidR="00D937A4" w:rsidRPr="0051552B" w:rsidRDefault="002F39C3" w:rsidP="00D7480A">
      <w:pPr>
        <w:spacing w:before="120" w:after="120"/>
        <w:rPr>
          <w:rFonts w:ascii="Arial" w:hAnsi="Arial" w:cs="Arial"/>
          <w:b/>
          <w:bCs/>
        </w:rPr>
      </w:pPr>
      <w:r w:rsidRPr="00BD7E39">
        <w:rPr>
          <w:rFonts w:ascii="Arial" w:hAnsi="Arial" w:cs="Arial"/>
          <w:b/>
          <w:bCs/>
        </w:rPr>
        <w:t>Table 3</w:t>
      </w:r>
      <w:r w:rsidR="00185AC9">
        <w:rPr>
          <w:rFonts w:ascii="Arial" w:hAnsi="Arial" w:cs="Arial"/>
          <w:b/>
          <w:bCs/>
        </w:rPr>
        <w:t>:</w:t>
      </w:r>
      <w:r w:rsidRPr="0051552B">
        <w:rPr>
          <w:rFonts w:ascii="Arial" w:hAnsi="Arial" w:cs="Arial"/>
          <w:b/>
          <w:bCs/>
        </w:rPr>
        <w:t xml:space="preserve"> Unique Responses f</w:t>
      </w:r>
      <w:r w:rsidR="007504F9" w:rsidRPr="0051552B">
        <w:rPr>
          <w:rFonts w:ascii="Arial" w:hAnsi="Arial" w:cs="Arial"/>
          <w:b/>
          <w:bCs/>
        </w:rPr>
        <w:t>or</w:t>
      </w:r>
      <w:r w:rsidRPr="0051552B">
        <w:rPr>
          <w:rFonts w:ascii="Arial" w:hAnsi="Arial" w:cs="Arial"/>
          <w:b/>
          <w:bCs/>
        </w:rPr>
        <w:t xml:space="preserve"> </w:t>
      </w:r>
      <w:r w:rsidR="00F56AF8" w:rsidRPr="0051552B">
        <w:rPr>
          <w:rFonts w:ascii="Arial" w:hAnsi="Arial" w:cs="Arial"/>
          <w:b/>
          <w:bCs/>
        </w:rPr>
        <w:t>"</w:t>
      </w:r>
      <w:r w:rsidRPr="0051552B">
        <w:rPr>
          <w:rFonts w:ascii="Arial" w:hAnsi="Arial" w:cs="Arial"/>
          <w:b/>
          <w:bCs/>
        </w:rPr>
        <w:t>Supporting VR agencies in unique ways, such as outsourcing VR applicants/intakes</w:t>
      </w:r>
      <w:r w:rsidR="00F56AF8" w:rsidRPr="0051552B">
        <w:rPr>
          <w:rFonts w:ascii="Arial" w:hAnsi="Arial" w:cs="Arial"/>
          <w:b/>
          <w:bCs/>
        </w:rPr>
        <w:t>"</w:t>
      </w:r>
      <w:r w:rsidRPr="0051552B">
        <w:rPr>
          <w:rFonts w:ascii="Arial" w:hAnsi="Arial" w:cs="Arial"/>
          <w:b/>
          <w:bCs/>
        </w:rPr>
        <w:t xml:space="preserve"> Category </w:t>
      </w:r>
    </w:p>
    <w:tbl>
      <w:tblPr>
        <w:tblStyle w:val="GridTable6Colorful-Accent1"/>
        <w:tblW w:w="0" w:type="auto"/>
        <w:tblLook w:val="04A0" w:firstRow="1" w:lastRow="0" w:firstColumn="1" w:lastColumn="0" w:noHBand="0" w:noVBand="1"/>
      </w:tblPr>
      <w:tblGrid>
        <w:gridCol w:w="9350"/>
      </w:tblGrid>
      <w:tr w:rsidR="007B34FC" w14:paraId="724F710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441FB39" w14:textId="77777777" w:rsidR="007B34FC" w:rsidRPr="00F25E59" w:rsidRDefault="007B34FC">
            <w:pPr>
              <w:rPr>
                <w:rFonts w:ascii="Arial" w:hAnsi="Arial" w:cs="Arial"/>
                <w:color w:val="000000" w:themeColor="text1"/>
              </w:rPr>
            </w:pPr>
            <w:r w:rsidRPr="00F25E59">
              <w:rPr>
                <w:rFonts w:ascii="Arial" w:hAnsi="Arial" w:cs="Arial"/>
                <w:color w:val="000000" w:themeColor="text1"/>
              </w:rPr>
              <w:t>Direct Reponses</w:t>
            </w:r>
          </w:p>
        </w:tc>
      </w:tr>
      <w:tr w:rsidR="007B34FC" w14:paraId="12E5124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CAF0F26" w14:textId="53D50D43" w:rsidR="007B34FC" w:rsidRPr="00F25E59" w:rsidRDefault="001773FC">
            <w:pPr>
              <w:rPr>
                <w:rFonts w:ascii="Arial" w:hAnsi="Arial" w:cs="Arial"/>
                <w:b w:val="0"/>
                <w:bCs w:val="0"/>
                <w:color w:val="000000" w:themeColor="text1"/>
              </w:rPr>
            </w:pPr>
            <w:r w:rsidRPr="001773FC">
              <w:rPr>
                <w:rFonts w:ascii="Arial" w:hAnsi="Arial" w:cs="Arial"/>
                <w:b w:val="0"/>
                <w:bCs w:val="0"/>
                <w:color w:val="000000" w:themeColor="text1"/>
              </w:rPr>
              <w:t>Assisting with VR transfers</w:t>
            </w:r>
          </w:p>
        </w:tc>
      </w:tr>
      <w:tr w:rsidR="001773FC" w:rsidRPr="001773FC" w14:paraId="4DCE8CA6" w14:textId="77777777">
        <w:tc>
          <w:tcPr>
            <w:cnfStyle w:val="001000000000" w:firstRow="0" w:lastRow="0" w:firstColumn="1" w:lastColumn="0" w:oddVBand="0" w:evenVBand="0" w:oddHBand="0" w:evenHBand="0" w:firstRowFirstColumn="0" w:firstRowLastColumn="0" w:lastRowFirstColumn="0" w:lastRowLastColumn="0"/>
            <w:tcW w:w="9350" w:type="dxa"/>
          </w:tcPr>
          <w:p w14:paraId="78FAEFCD" w14:textId="05684910" w:rsidR="007B34FC" w:rsidRPr="001773FC" w:rsidRDefault="001773FC">
            <w:pPr>
              <w:rPr>
                <w:rFonts w:ascii="Arial" w:hAnsi="Arial" w:cs="Arial"/>
                <w:b w:val="0"/>
                <w:bCs w:val="0"/>
                <w:color w:val="000000" w:themeColor="text1"/>
              </w:rPr>
            </w:pPr>
            <w:r w:rsidRPr="001773FC">
              <w:rPr>
                <w:rFonts w:ascii="Arial" w:hAnsi="Arial" w:cs="Arial"/>
                <w:b w:val="0"/>
                <w:bCs w:val="0"/>
                <w:color w:val="000000" w:themeColor="text1"/>
              </w:rPr>
              <w:t>Benefits coaching</w:t>
            </w:r>
          </w:p>
        </w:tc>
      </w:tr>
      <w:tr w:rsidR="001773FC" w:rsidRPr="001773FC" w14:paraId="1AC5514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7F69BD8" w14:textId="59B3633C" w:rsidR="007B34FC" w:rsidRPr="001773FC" w:rsidRDefault="001773FC">
            <w:pPr>
              <w:rPr>
                <w:rFonts w:ascii="Arial" w:hAnsi="Arial" w:cs="Arial"/>
                <w:b w:val="0"/>
                <w:bCs w:val="0"/>
                <w:color w:val="000000" w:themeColor="text1"/>
              </w:rPr>
            </w:pPr>
            <w:r w:rsidRPr="001773FC">
              <w:rPr>
                <w:rFonts w:ascii="Arial" w:hAnsi="Arial" w:cs="Arial"/>
                <w:b w:val="0"/>
                <w:bCs w:val="0"/>
                <w:color w:val="000000" w:themeColor="text1"/>
              </w:rPr>
              <w:t>Campus bookstores</w:t>
            </w:r>
          </w:p>
        </w:tc>
      </w:tr>
      <w:tr w:rsidR="001773FC" w:rsidRPr="001773FC" w14:paraId="1A71E1BC" w14:textId="77777777">
        <w:tc>
          <w:tcPr>
            <w:cnfStyle w:val="001000000000" w:firstRow="0" w:lastRow="0" w:firstColumn="1" w:lastColumn="0" w:oddVBand="0" w:evenVBand="0" w:oddHBand="0" w:evenHBand="0" w:firstRowFirstColumn="0" w:firstRowLastColumn="0" w:lastRowFirstColumn="0" w:lastRowLastColumn="0"/>
            <w:tcW w:w="9350" w:type="dxa"/>
          </w:tcPr>
          <w:p w14:paraId="1ECC309E" w14:textId="6FFE3222" w:rsidR="007B34FC" w:rsidRPr="001773FC" w:rsidRDefault="001773FC">
            <w:pPr>
              <w:rPr>
                <w:rFonts w:ascii="Arial" w:hAnsi="Arial" w:cs="Arial"/>
                <w:b w:val="0"/>
                <w:bCs w:val="0"/>
                <w:color w:val="000000" w:themeColor="text1"/>
              </w:rPr>
            </w:pPr>
            <w:r w:rsidRPr="001773FC">
              <w:rPr>
                <w:rFonts w:ascii="Arial" w:hAnsi="Arial" w:cs="Arial"/>
                <w:b w:val="0"/>
                <w:bCs w:val="0"/>
                <w:color w:val="000000" w:themeColor="text1"/>
              </w:rPr>
              <w:t>Training in general/DB101 Training</w:t>
            </w:r>
          </w:p>
        </w:tc>
      </w:tr>
      <w:tr w:rsidR="001773FC" w:rsidRPr="001773FC" w14:paraId="4369FE2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DEDB5F3" w14:textId="7D70E581" w:rsidR="007B34FC" w:rsidRPr="001773FC" w:rsidRDefault="001773FC">
            <w:pPr>
              <w:rPr>
                <w:rFonts w:ascii="Arial" w:hAnsi="Arial" w:cs="Arial"/>
                <w:b w:val="0"/>
                <w:bCs w:val="0"/>
                <w:color w:val="000000" w:themeColor="text1"/>
              </w:rPr>
            </w:pPr>
            <w:r w:rsidRPr="001773FC">
              <w:rPr>
                <w:rFonts w:ascii="Arial" w:hAnsi="Arial" w:cs="Arial"/>
                <w:b w:val="0"/>
                <w:bCs w:val="0"/>
                <w:color w:val="000000" w:themeColor="text1"/>
              </w:rPr>
              <w:t>Free classes to transitional programs through the schools/ Free services for life</w:t>
            </w:r>
          </w:p>
        </w:tc>
      </w:tr>
      <w:tr w:rsidR="001773FC" w:rsidRPr="001773FC" w14:paraId="61A73F98" w14:textId="77777777">
        <w:tc>
          <w:tcPr>
            <w:cnfStyle w:val="001000000000" w:firstRow="0" w:lastRow="0" w:firstColumn="1" w:lastColumn="0" w:oddVBand="0" w:evenVBand="0" w:oddHBand="0" w:evenHBand="0" w:firstRowFirstColumn="0" w:firstRowLastColumn="0" w:lastRowFirstColumn="0" w:lastRowLastColumn="0"/>
            <w:tcW w:w="9350" w:type="dxa"/>
          </w:tcPr>
          <w:p w14:paraId="5447CD99" w14:textId="77947753" w:rsidR="007B34FC" w:rsidRPr="001773FC" w:rsidRDefault="001773FC">
            <w:pPr>
              <w:rPr>
                <w:rFonts w:ascii="Arial" w:hAnsi="Arial" w:cs="Arial"/>
                <w:b w:val="0"/>
                <w:bCs w:val="0"/>
                <w:color w:val="000000" w:themeColor="text1"/>
              </w:rPr>
            </w:pPr>
            <w:r w:rsidRPr="001773FC">
              <w:rPr>
                <w:rFonts w:ascii="Arial" w:hAnsi="Arial" w:cs="Arial"/>
                <w:b w:val="0"/>
                <w:bCs w:val="0"/>
                <w:color w:val="000000" w:themeColor="text1"/>
              </w:rPr>
              <w:t>Referrals in general/Web referrals/Referrals to Bureau of Education and Services for the Blind (BESB)</w:t>
            </w:r>
          </w:p>
        </w:tc>
      </w:tr>
      <w:tr w:rsidR="001773FC" w:rsidRPr="001773FC" w14:paraId="6C4350D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83FA254" w14:textId="27C48F06" w:rsidR="007B34FC" w:rsidRPr="001773FC" w:rsidRDefault="001773FC">
            <w:pPr>
              <w:rPr>
                <w:rFonts w:ascii="Arial" w:hAnsi="Arial" w:cs="Arial"/>
                <w:b w:val="0"/>
                <w:bCs w:val="0"/>
                <w:color w:val="000000" w:themeColor="text1"/>
              </w:rPr>
            </w:pPr>
            <w:r w:rsidRPr="001773FC">
              <w:rPr>
                <w:rFonts w:ascii="Arial" w:hAnsi="Arial" w:cs="Arial"/>
                <w:b w:val="0"/>
                <w:bCs w:val="0"/>
                <w:color w:val="000000" w:themeColor="text1"/>
              </w:rPr>
              <w:t>In-person services for customers in rural communities /paid work-based training in rural areas</w:t>
            </w:r>
          </w:p>
        </w:tc>
      </w:tr>
      <w:tr w:rsidR="001773FC" w:rsidRPr="001773FC" w14:paraId="3F6219E3" w14:textId="77777777">
        <w:tc>
          <w:tcPr>
            <w:cnfStyle w:val="001000000000" w:firstRow="0" w:lastRow="0" w:firstColumn="1" w:lastColumn="0" w:oddVBand="0" w:evenVBand="0" w:oddHBand="0" w:evenHBand="0" w:firstRowFirstColumn="0" w:firstRowLastColumn="0" w:lastRowFirstColumn="0" w:lastRowLastColumn="0"/>
            <w:tcW w:w="9350" w:type="dxa"/>
          </w:tcPr>
          <w:p w14:paraId="6D826B7A" w14:textId="6E23A597" w:rsidR="007B34FC" w:rsidRPr="001773FC" w:rsidRDefault="001773FC">
            <w:pPr>
              <w:rPr>
                <w:rFonts w:ascii="Arial" w:hAnsi="Arial" w:cs="Arial"/>
                <w:b w:val="0"/>
                <w:bCs w:val="0"/>
                <w:color w:val="000000" w:themeColor="text1"/>
              </w:rPr>
            </w:pPr>
            <w:r w:rsidRPr="001773FC">
              <w:rPr>
                <w:rFonts w:ascii="Arial" w:hAnsi="Arial" w:cs="Arial"/>
                <w:b w:val="0"/>
                <w:bCs w:val="0"/>
                <w:color w:val="000000" w:themeColor="text1"/>
              </w:rPr>
              <w:t>Individual Placement and Support (IPS)</w:t>
            </w:r>
          </w:p>
        </w:tc>
      </w:tr>
      <w:tr w:rsidR="001773FC" w:rsidRPr="001773FC" w14:paraId="45581C8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4F0CF94" w14:textId="3A5B1D56" w:rsidR="001773FC" w:rsidRPr="001773FC" w:rsidRDefault="001773FC">
            <w:pPr>
              <w:rPr>
                <w:rFonts w:ascii="Arial" w:hAnsi="Arial" w:cs="Arial"/>
                <w:b w:val="0"/>
                <w:bCs w:val="0"/>
                <w:color w:val="000000" w:themeColor="text1"/>
              </w:rPr>
            </w:pPr>
            <w:r w:rsidRPr="001773FC">
              <w:rPr>
                <w:rFonts w:ascii="Arial" w:hAnsi="Arial" w:cs="Arial"/>
                <w:b w:val="0"/>
                <w:bCs w:val="0"/>
                <w:color w:val="000000" w:themeColor="text1"/>
              </w:rPr>
              <w:t xml:space="preserve">Job readiness assessment  </w:t>
            </w:r>
          </w:p>
        </w:tc>
      </w:tr>
      <w:tr w:rsidR="001773FC" w:rsidRPr="001773FC" w14:paraId="05E6D752" w14:textId="77777777">
        <w:tc>
          <w:tcPr>
            <w:cnfStyle w:val="001000000000" w:firstRow="0" w:lastRow="0" w:firstColumn="1" w:lastColumn="0" w:oddVBand="0" w:evenVBand="0" w:oddHBand="0" w:evenHBand="0" w:firstRowFirstColumn="0" w:firstRowLastColumn="0" w:lastRowFirstColumn="0" w:lastRowLastColumn="0"/>
            <w:tcW w:w="9350" w:type="dxa"/>
          </w:tcPr>
          <w:p w14:paraId="6FB8216A" w14:textId="0602F2A1" w:rsidR="001773FC" w:rsidRPr="001773FC" w:rsidRDefault="001773FC">
            <w:pPr>
              <w:rPr>
                <w:rFonts w:ascii="Arial" w:hAnsi="Arial" w:cs="Arial"/>
                <w:b w:val="0"/>
                <w:bCs w:val="0"/>
                <w:color w:val="000000" w:themeColor="text1"/>
              </w:rPr>
            </w:pPr>
            <w:r w:rsidRPr="001773FC">
              <w:rPr>
                <w:rFonts w:ascii="Arial" w:hAnsi="Arial" w:cs="Arial"/>
                <w:b w:val="0"/>
                <w:bCs w:val="0"/>
                <w:color w:val="000000" w:themeColor="text1"/>
              </w:rPr>
              <w:t>Collaboratively coordinated local and statewide events with VR to promote VR with businesses, Chambers of Commerce, community leaders, transition fairs, community events, and schools</w:t>
            </w:r>
          </w:p>
        </w:tc>
      </w:tr>
      <w:tr w:rsidR="001773FC" w:rsidRPr="001773FC" w14:paraId="54BFE4E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3B5E931" w14:textId="5D8EDB9B" w:rsidR="001773FC" w:rsidRPr="001773FC" w:rsidRDefault="001773FC">
            <w:pPr>
              <w:rPr>
                <w:rFonts w:ascii="Arial" w:hAnsi="Arial" w:cs="Arial"/>
                <w:b w:val="0"/>
                <w:bCs w:val="0"/>
                <w:color w:val="000000" w:themeColor="text1"/>
              </w:rPr>
            </w:pPr>
            <w:r w:rsidRPr="001773FC">
              <w:rPr>
                <w:rFonts w:ascii="Arial" w:hAnsi="Arial" w:cs="Arial"/>
                <w:b w:val="0"/>
                <w:bCs w:val="0"/>
                <w:color w:val="000000" w:themeColor="text1"/>
              </w:rPr>
              <w:t>System navigation</w:t>
            </w:r>
          </w:p>
        </w:tc>
      </w:tr>
      <w:tr w:rsidR="001773FC" w:rsidRPr="001773FC" w14:paraId="696C1354" w14:textId="77777777">
        <w:tc>
          <w:tcPr>
            <w:cnfStyle w:val="001000000000" w:firstRow="0" w:lastRow="0" w:firstColumn="1" w:lastColumn="0" w:oddVBand="0" w:evenVBand="0" w:oddHBand="0" w:evenHBand="0" w:firstRowFirstColumn="0" w:firstRowLastColumn="0" w:lastRowFirstColumn="0" w:lastRowLastColumn="0"/>
            <w:tcW w:w="9350" w:type="dxa"/>
          </w:tcPr>
          <w:p w14:paraId="3289BEDE" w14:textId="07D376B5" w:rsidR="001773FC" w:rsidRPr="001773FC" w:rsidRDefault="001773FC">
            <w:pPr>
              <w:rPr>
                <w:rFonts w:ascii="Arial" w:hAnsi="Arial" w:cs="Arial"/>
                <w:b w:val="0"/>
                <w:bCs w:val="0"/>
                <w:color w:val="000000" w:themeColor="text1"/>
              </w:rPr>
            </w:pPr>
            <w:r w:rsidRPr="001773FC">
              <w:rPr>
                <w:rFonts w:ascii="Arial" w:hAnsi="Arial" w:cs="Arial"/>
                <w:b w:val="0"/>
                <w:bCs w:val="0"/>
                <w:color w:val="000000" w:themeColor="text1"/>
              </w:rPr>
              <w:t>Independent living services to VR clients when they need to prepare for employment or gain skills to help them maintain and retain their employment</w:t>
            </w:r>
          </w:p>
        </w:tc>
      </w:tr>
    </w:tbl>
    <w:p w14:paraId="7C50B5B5" w14:textId="3A20B303" w:rsidR="006975C9" w:rsidRPr="00D7480A" w:rsidRDefault="006975C9" w:rsidP="0051552B">
      <w:pPr>
        <w:pStyle w:val="Heading2"/>
        <w:spacing w:before="120"/>
      </w:pPr>
      <w:bookmarkStart w:id="7" w:name="_Toc177029094"/>
      <w:r w:rsidRPr="00D7480A">
        <w:t>Respondent Role in Agency Organization</w:t>
      </w:r>
      <w:bookmarkEnd w:id="7"/>
    </w:p>
    <w:p w14:paraId="7127AB15" w14:textId="73D6E76E" w:rsidR="00F96410" w:rsidRDefault="00F96410" w:rsidP="00D7480A">
      <w:pPr>
        <w:spacing w:before="120" w:after="120"/>
        <w:rPr>
          <w:rFonts w:ascii="Arial" w:hAnsi="Arial" w:cs="Arial"/>
          <w:color w:val="000000" w:themeColor="text1"/>
        </w:rPr>
      </w:pPr>
      <w:r>
        <w:rPr>
          <w:rFonts w:ascii="Arial" w:hAnsi="Arial" w:cs="Arial"/>
          <w:color w:val="000000" w:themeColor="text1"/>
        </w:rPr>
        <w:t>In terms of respondent</w:t>
      </w:r>
      <w:r w:rsidR="00FC629B">
        <w:rPr>
          <w:rFonts w:ascii="Arial" w:hAnsi="Arial" w:cs="Arial"/>
          <w:color w:val="000000" w:themeColor="text1"/>
        </w:rPr>
        <w:t>'</w:t>
      </w:r>
      <w:r>
        <w:rPr>
          <w:rFonts w:ascii="Arial" w:hAnsi="Arial" w:cs="Arial"/>
          <w:color w:val="000000" w:themeColor="text1"/>
        </w:rPr>
        <w:t xml:space="preserve">s role in the agency organization, </w:t>
      </w:r>
      <w:proofErr w:type="gramStart"/>
      <w:r w:rsidR="000D19AC">
        <w:rPr>
          <w:rFonts w:ascii="Arial" w:hAnsi="Arial" w:cs="Arial"/>
          <w:color w:val="000000" w:themeColor="text1"/>
        </w:rPr>
        <w:t>the</w:t>
      </w:r>
      <w:r w:rsidR="00FC629B">
        <w:rPr>
          <w:rFonts w:ascii="Arial" w:hAnsi="Arial" w:cs="Arial"/>
          <w:color w:val="000000" w:themeColor="text1"/>
        </w:rPr>
        <w:t xml:space="preserve"> </w:t>
      </w:r>
      <w:r w:rsidR="00C60044">
        <w:rPr>
          <w:rFonts w:ascii="Arial" w:hAnsi="Arial" w:cs="Arial"/>
          <w:color w:val="000000" w:themeColor="text1"/>
        </w:rPr>
        <w:t>majority of</w:t>
      </w:r>
      <w:proofErr w:type="gramEnd"/>
      <w:r w:rsidR="00C60044">
        <w:rPr>
          <w:rFonts w:ascii="Arial" w:hAnsi="Arial" w:cs="Arial"/>
          <w:color w:val="000000" w:themeColor="text1"/>
        </w:rPr>
        <w:t xml:space="preserve"> the responses indicated that they worked at an </w:t>
      </w:r>
      <w:r w:rsidR="00F56AF8">
        <w:rPr>
          <w:rFonts w:ascii="Arial" w:hAnsi="Arial" w:cs="Arial"/>
          <w:color w:val="000000" w:themeColor="text1"/>
        </w:rPr>
        <w:t>"</w:t>
      </w:r>
      <w:r w:rsidR="0076324E">
        <w:rPr>
          <w:rFonts w:ascii="Arial" w:hAnsi="Arial" w:cs="Arial"/>
          <w:color w:val="000000" w:themeColor="text1"/>
        </w:rPr>
        <w:t>E</w:t>
      </w:r>
      <w:r w:rsidR="00C60044">
        <w:rPr>
          <w:rFonts w:ascii="Arial" w:hAnsi="Arial" w:cs="Arial"/>
          <w:color w:val="000000" w:themeColor="text1"/>
        </w:rPr>
        <w:t xml:space="preserve">xecutive </w:t>
      </w:r>
      <w:r w:rsidR="0076324E">
        <w:rPr>
          <w:rFonts w:ascii="Arial" w:hAnsi="Arial" w:cs="Arial"/>
          <w:color w:val="000000" w:themeColor="text1"/>
        </w:rPr>
        <w:t>L</w:t>
      </w:r>
      <w:r w:rsidR="00C60044">
        <w:rPr>
          <w:rFonts w:ascii="Arial" w:hAnsi="Arial" w:cs="Arial"/>
          <w:color w:val="000000" w:themeColor="text1"/>
        </w:rPr>
        <w:t>evel</w:t>
      </w:r>
      <w:r w:rsidR="00F56AF8">
        <w:rPr>
          <w:rFonts w:ascii="Arial" w:hAnsi="Arial" w:cs="Arial"/>
          <w:color w:val="000000" w:themeColor="text1"/>
        </w:rPr>
        <w:t>"</w:t>
      </w:r>
      <w:r w:rsidR="00C60044">
        <w:rPr>
          <w:rFonts w:ascii="Arial" w:hAnsi="Arial" w:cs="Arial"/>
          <w:color w:val="000000" w:themeColor="text1"/>
        </w:rPr>
        <w:t xml:space="preserve"> (53.26%). Participants were asked, </w:t>
      </w:r>
      <w:r w:rsidR="00F56AF8">
        <w:rPr>
          <w:rFonts w:ascii="Arial" w:hAnsi="Arial" w:cs="Arial"/>
          <w:color w:val="000000" w:themeColor="text1"/>
        </w:rPr>
        <w:t>"</w:t>
      </w:r>
      <w:r w:rsidR="00771C77">
        <w:rPr>
          <w:rFonts w:ascii="Arial" w:hAnsi="Arial" w:cs="Arial"/>
          <w:color w:val="000000" w:themeColor="text1"/>
        </w:rPr>
        <w:t>What is your role within your organization?</w:t>
      </w:r>
      <w:r w:rsidR="00F56AF8">
        <w:rPr>
          <w:rFonts w:ascii="Arial" w:hAnsi="Arial" w:cs="Arial"/>
          <w:color w:val="000000" w:themeColor="text1"/>
        </w:rPr>
        <w:t>"</w:t>
      </w:r>
      <w:r w:rsidR="00C60044">
        <w:rPr>
          <w:rFonts w:ascii="Arial" w:hAnsi="Arial" w:cs="Arial"/>
          <w:color w:val="000000" w:themeColor="text1"/>
        </w:rPr>
        <w:t xml:space="preserve"> Participants were given </w:t>
      </w:r>
      <w:r w:rsidR="00771C77">
        <w:rPr>
          <w:rFonts w:ascii="Arial" w:hAnsi="Arial" w:cs="Arial"/>
          <w:color w:val="000000" w:themeColor="text1"/>
        </w:rPr>
        <w:t xml:space="preserve">five options to respond. The response options included </w:t>
      </w:r>
      <w:r w:rsidR="002E63D3">
        <w:rPr>
          <w:rFonts w:ascii="Arial" w:hAnsi="Arial" w:cs="Arial"/>
          <w:color w:val="000000" w:themeColor="text1"/>
        </w:rPr>
        <w:t>"</w:t>
      </w:r>
      <w:r w:rsidR="00771C77">
        <w:rPr>
          <w:rFonts w:ascii="Arial" w:hAnsi="Arial" w:cs="Arial"/>
          <w:color w:val="000000" w:themeColor="text1"/>
        </w:rPr>
        <w:t>Executive Level,</w:t>
      </w:r>
      <w:r w:rsidR="002E63D3">
        <w:rPr>
          <w:rFonts w:ascii="Arial" w:hAnsi="Arial" w:cs="Arial"/>
          <w:color w:val="000000" w:themeColor="text1"/>
        </w:rPr>
        <w:t>"</w:t>
      </w:r>
      <w:r w:rsidR="00771C77">
        <w:rPr>
          <w:rFonts w:ascii="Arial" w:hAnsi="Arial" w:cs="Arial"/>
          <w:color w:val="000000" w:themeColor="text1"/>
        </w:rPr>
        <w:t xml:space="preserve"> </w:t>
      </w:r>
      <w:r w:rsidR="002E63D3">
        <w:rPr>
          <w:rFonts w:ascii="Arial" w:hAnsi="Arial" w:cs="Arial"/>
          <w:color w:val="000000" w:themeColor="text1"/>
        </w:rPr>
        <w:t>"</w:t>
      </w:r>
      <w:r w:rsidR="00771C77">
        <w:rPr>
          <w:rFonts w:ascii="Arial" w:hAnsi="Arial" w:cs="Arial"/>
          <w:color w:val="000000" w:themeColor="text1"/>
        </w:rPr>
        <w:t>Employment Unit Manager,</w:t>
      </w:r>
      <w:r w:rsidR="002E63D3">
        <w:rPr>
          <w:rFonts w:ascii="Arial" w:hAnsi="Arial" w:cs="Arial"/>
          <w:color w:val="000000" w:themeColor="text1"/>
        </w:rPr>
        <w:t>"</w:t>
      </w:r>
      <w:r w:rsidR="00771C77">
        <w:rPr>
          <w:rFonts w:ascii="Arial" w:hAnsi="Arial" w:cs="Arial"/>
          <w:color w:val="000000" w:themeColor="text1"/>
        </w:rPr>
        <w:t xml:space="preserve"> </w:t>
      </w:r>
      <w:r w:rsidR="002E63D3">
        <w:rPr>
          <w:rFonts w:ascii="Arial" w:hAnsi="Arial" w:cs="Arial"/>
          <w:color w:val="000000" w:themeColor="text1"/>
        </w:rPr>
        <w:t>"</w:t>
      </w:r>
      <w:r w:rsidR="00771C77">
        <w:rPr>
          <w:rFonts w:ascii="Arial" w:hAnsi="Arial" w:cs="Arial"/>
          <w:color w:val="000000" w:themeColor="text1"/>
        </w:rPr>
        <w:t>Employment Specialist,</w:t>
      </w:r>
      <w:r w:rsidR="002E63D3">
        <w:rPr>
          <w:rFonts w:ascii="Arial" w:hAnsi="Arial" w:cs="Arial"/>
          <w:color w:val="000000" w:themeColor="text1"/>
        </w:rPr>
        <w:t>"</w:t>
      </w:r>
      <w:r w:rsidR="00771C77">
        <w:rPr>
          <w:rFonts w:ascii="Arial" w:hAnsi="Arial" w:cs="Arial"/>
          <w:color w:val="000000" w:themeColor="text1"/>
        </w:rPr>
        <w:t xml:space="preserve"> </w:t>
      </w:r>
      <w:r w:rsidR="002E63D3">
        <w:rPr>
          <w:rFonts w:ascii="Arial" w:hAnsi="Arial" w:cs="Arial"/>
          <w:color w:val="000000" w:themeColor="text1"/>
        </w:rPr>
        <w:t>"</w:t>
      </w:r>
      <w:r w:rsidR="00771C77">
        <w:rPr>
          <w:rFonts w:ascii="Arial" w:hAnsi="Arial" w:cs="Arial"/>
          <w:color w:val="000000" w:themeColor="text1"/>
        </w:rPr>
        <w:t>Other Provider of Direct services,</w:t>
      </w:r>
      <w:r w:rsidR="002E63D3">
        <w:rPr>
          <w:rFonts w:ascii="Arial" w:hAnsi="Arial" w:cs="Arial"/>
          <w:color w:val="000000" w:themeColor="text1"/>
        </w:rPr>
        <w:t>"</w:t>
      </w:r>
      <w:r w:rsidR="00771C77">
        <w:rPr>
          <w:rFonts w:ascii="Arial" w:hAnsi="Arial" w:cs="Arial"/>
          <w:color w:val="000000" w:themeColor="text1"/>
        </w:rPr>
        <w:t xml:space="preserve"> and </w:t>
      </w:r>
      <w:r w:rsidR="002E63D3">
        <w:rPr>
          <w:rFonts w:ascii="Arial" w:hAnsi="Arial" w:cs="Arial"/>
          <w:color w:val="000000" w:themeColor="text1"/>
        </w:rPr>
        <w:t>"</w:t>
      </w:r>
      <w:r w:rsidR="00771C77">
        <w:rPr>
          <w:rFonts w:ascii="Arial" w:hAnsi="Arial" w:cs="Arial"/>
          <w:color w:val="000000" w:themeColor="text1"/>
        </w:rPr>
        <w:t>Other Not Listed</w:t>
      </w:r>
      <w:r w:rsidR="00C60044">
        <w:rPr>
          <w:rFonts w:ascii="Arial" w:hAnsi="Arial" w:cs="Arial"/>
          <w:color w:val="000000" w:themeColor="text1"/>
        </w:rPr>
        <w:t>.</w:t>
      </w:r>
      <w:r w:rsidR="002E63D3">
        <w:rPr>
          <w:rFonts w:ascii="Arial" w:hAnsi="Arial" w:cs="Arial"/>
          <w:color w:val="000000" w:themeColor="text1"/>
        </w:rPr>
        <w:t>"</w:t>
      </w:r>
      <w:r w:rsidR="00C60044">
        <w:rPr>
          <w:rFonts w:ascii="Arial" w:hAnsi="Arial" w:cs="Arial"/>
          <w:color w:val="000000" w:themeColor="text1"/>
        </w:rPr>
        <w:t xml:space="preserve"> Some participants responded that their role within their agency was </w:t>
      </w:r>
      <w:r w:rsidR="0076324E">
        <w:rPr>
          <w:rFonts w:ascii="Arial" w:hAnsi="Arial" w:cs="Arial"/>
          <w:color w:val="000000" w:themeColor="text1"/>
        </w:rPr>
        <w:t>an</w:t>
      </w:r>
      <w:r w:rsidR="00C60044">
        <w:rPr>
          <w:rFonts w:ascii="Arial" w:hAnsi="Arial" w:cs="Arial"/>
          <w:color w:val="000000" w:themeColor="text1"/>
        </w:rPr>
        <w:t xml:space="preserve"> </w:t>
      </w:r>
      <w:r w:rsidR="00F56AF8">
        <w:rPr>
          <w:rFonts w:ascii="Arial" w:hAnsi="Arial" w:cs="Arial"/>
          <w:color w:val="000000" w:themeColor="text1"/>
        </w:rPr>
        <w:lastRenderedPageBreak/>
        <w:t>"</w:t>
      </w:r>
      <w:r w:rsidR="0076324E">
        <w:rPr>
          <w:rFonts w:ascii="Arial" w:hAnsi="Arial" w:cs="Arial"/>
          <w:color w:val="000000" w:themeColor="text1"/>
        </w:rPr>
        <w:t>E</w:t>
      </w:r>
      <w:r w:rsidR="00C60044">
        <w:rPr>
          <w:rFonts w:ascii="Arial" w:hAnsi="Arial" w:cs="Arial"/>
          <w:color w:val="000000" w:themeColor="text1"/>
        </w:rPr>
        <w:t xml:space="preserve">mployment </w:t>
      </w:r>
      <w:r w:rsidR="0076324E">
        <w:rPr>
          <w:rFonts w:ascii="Arial" w:hAnsi="Arial" w:cs="Arial"/>
          <w:color w:val="000000" w:themeColor="text1"/>
        </w:rPr>
        <w:t>U</w:t>
      </w:r>
      <w:r w:rsidR="00C60044">
        <w:rPr>
          <w:rFonts w:ascii="Arial" w:hAnsi="Arial" w:cs="Arial"/>
          <w:color w:val="000000" w:themeColor="text1"/>
        </w:rPr>
        <w:t xml:space="preserve">nit </w:t>
      </w:r>
      <w:r w:rsidR="0076324E">
        <w:rPr>
          <w:rFonts w:ascii="Arial" w:hAnsi="Arial" w:cs="Arial"/>
          <w:color w:val="000000" w:themeColor="text1"/>
        </w:rPr>
        <w:t>M</w:t>
      </w:r>
      <w:r w:rsidR="00C60044">
        <w:rPr>
          <w:rFonts w:ascii="Arial" w:hAnsi="Arial" w:cs="Arial"/>
          <w:color w:val="000000" w:themeColor="text1"/>
        </w:rPr>
        <w:t>anager</w:t>
      </w:r>
      <w:r w:rsidR="00F56AF8">
        <w:rPr>
          <w:rFonts w:ascii="Arial" w:hAnsi="Arial" w:cs="Arial"/>
          <w:color w:val="000000" w:themeColor="text1"/>
        </w:rPr>
        <w:t>"</w:t>
      </w:r>
      <w:r w:rsidR="00C60044">
        <w:rPr>
          <w:rFonts w:ascii="Arial" w:hAnsi="Arial" w:cs="Arial"/>
          <w:color w:val="000000" w:themeColor="text1"/>
        </w:rPr>
        <w:t xml:space="preserve"> (20.39%) and </w:t>
      </w:r>
      <w:r w:rsidR="00F56AF8">
        <w:rPr>
          <w:rFonts w:ascii="Arial" w:hAnsi="Arial" w:cs="Arial"/>
          <w:color w:val="000000" w:themeColor="text1"/>
        </w:rPr>
        <w:t>"</w:t>
      </w:r>
      <w:r w:rsidR="0076324E">
        <w:rPr>
          <w:rFonts w:ascii="Arial" w:hAnsi="Arial" w:cs="Arial"/>
          <w:color w:val="000000" w:themeColor="text1"/>
        </w:rPr>
        <w:t>O</w:t>
      </w:r>
      <w:r w:rsidR="00C60044">
        <w:rPr>
          <w:rFonts w:ascii="Arial" w:hAnsi="Arial" w:cs="Arial"/>
          <w:color w:val="000000" w:themeColor="text1"/>
        </w:rPr>
        <w:t xml:space="preserve">ther </w:t>
      </w:r>
      <w:r w:rsidR="0076324E">
        <w:rPr>
          <w:rFonts w:ascii="Arial" w:hAnsi="Arial" w:cs="Arial"/>
          <w:color w:val="000000" w:themeColor="text1"/>
        </w:rPr>
        <w:t>N</w:t>
      </w:r>
      <w:r w:rsidR="00C60044">
        <w:rPr>
          <w:rFonts w:ascii="Arial" w:hAnsi="Arial" w:cs="Arial"/>
          <w:color w:val="000000" w:themeColor="text1"/>
        </w:rPr>
        <w:t xml:space="preserve">ot </w:t>
      </w:r>
      <w:r w:rsidR="0076324E">
        <w:rPr>
          <w:rFonts w:ascii="Arial" w:hAnsi="Arial" w:cs="Arial"/>
          <w:color w:val="000000" w:themeColor="text1"/>
        </w:rPr>
        <w:t>Li</w:t>
      </w:r>
      <w:r w:rsidR="00C60044">
        <w:rPr>
          <w:rFonts w:ascii="Arial" w:hAnsi="Arial" w:cs="Arial"/>
          <w:color w:val="000000" w:themeColor="text1"/>
        </w:rPr>
        <w:t>sted</w:t>
      </w:r>
      <w:r w:rsidR="00F56AF8">
        <w:rPr>
          <w:rFonts w:ascii="Arial" w:hAnsi="Arial" w:cs="Arial"/>
          <w:color w:val="000000" w:themeColor="text1"/>
        </w:rPr>
        <w:t>"</w:t>
      </w:r>
      <w:r w:rsidR="00C60044">
        <w:rPr>
          <w:rFonts w:ascii="Arial" w:hAnsi="Arial" w:cs="Arial"/>
          <w:color w:val="000000" w:themeColor="text1"/>
        </w:rPr>
        <w:t xml:space="preserve"> (13.38%). Refer to </w:t>
      </w:r>
      <w:r w:rsidR="00C60044" w:rsidRPr="00F82B33">
        <w:rPr>
          <w:rFonts w:ascii="Arial" w:hAnsi="Arial" w:cs="Arial"/>
          <w:b/>
          <w:bCs/>
          <w:color w:val="000000" w:themeColor="text1"/>
        </w:rPr>
        <w:t xml:space="preserve">Graph </w:t>
      </w:r>
      <w:r w:rsidR="00F82B33">
        <w:rPr>
          <w:rFonts w:ascii="Arial" w:hAnsi="Arial" w:cs="Arial"/>
          <w:b/>
          <w:bCs/>
          <w:color w:val="000000" w:themeColor="text1"/>
        </w:rPr>
        <w:t>3</w:t>
      </w:r>
      <w:r w:rsidR="00C60044">
        <w:rPr>
          <w:rFonts w:ascii="Arial" w:hAnsi="Arial" w:cs="Arial"/>
          <w:color w:val="000000" w:themeColor="text1"/>
        </w:rPr>
        <w:t xml:space="preserve"> for less frequent responses and the percentage breakdown. </w:t>
      </w:r>
    </w:p>
    <w:p w14:paraId="6D088D58" w14:textId="167EDC2E" w:rsidR="00C916B9" w:rsidRPr="00C60044" w:rsidRDefault="00C916B9" w:rsidP="00C916B9">
      <w:pPr>
        <w:rPr>
          <w:rFonts w:ascii="Arial" w:hAnsi="Arial" w:cs="Arial"/>
          <w:b/>
          <w:bCs/>
        </w:rPr>
      </w:pPr>
      <w:r w:rsidRPr="002C49F9">
        <w:rPr>
          <w:rFonts w:ascii="Arial" w:hAnsi="Arial" w:cs="Arial"/>
          <w:b/>
          <w:bCs/>
        </w:rPr>
        <w:t xml:space="preserve">Graph </w:t>
      </w:r>
      <w:r w:rsidR="00F82B33" w:rsidRPr="002C49F9">
        <w:rPr>
          <w:rFonts w:ascii="Arial" w:hAnsi="Arial" w:cs="Arial"/>
          <w:b/>
          <w:bCs/>
        </w:rPr>
        <w:t>3</w:t>
      </w:r>
      <w:r w:rsidR="00185AC9">
        <w:rPr>
          <w:rFonts w:ascii="Arial" w:hAnsi="Arial" w:cs="Arial"/>
          <w:b/>
          <w:bCs/>
        </w:rPr>
        <w:t>:</w:t>
      </w:r>
      <w:r w:rsidR="00F82B33" w:rsidRPr="002C49F9">
        <w:rPr>
          <w:rFonts w:ascii="Arial" w:hAnsi="Arial" w:cs="Arial"/>
          <w:b/>
          <w:bCs/>
        </w:rPr>
        <w:t xml:space="preserve"> </w:t>
      </w:r>
      <w:r w:rsidR="00C60044" w:rsidRPr="0051552B">
        <w:rPr>
          <w:rFonts w:ascii="Arial" w:hAnsi="Arial" w:cs="Arial"/>
          <w:b/>
          <w:bCs/>
        </w:rPr>
        <w:t>Role in Agency Results</w:t>
      </w:r>
    </w:p>
    <w:p w14:paraId="46F343BA" w14:textId="1BD19B44" w:rsidR="006C676D" w:rsidRDefault="00F96410" w:rsidP="0051552B">
      <w:pPr>
        <w:spacing w:before="120"/>
        <w:rPr>
          <w:rFonts w:ascii="Arial" w:hAnsi="Arial" w:cs="Arial"/>
          <w:b/>
          <w:bCs/>
          <w:i/>
          <w:iCs/>
          <w:color w:val="000000" w:themeColor="text1"/>
          <w:highlight w:val="yellow"/>
        </w:rPr>
      </w:pPr>
      <w:r>
        <w:rPr>
          <w:noProof/>
        </w:rPr>
        <w:drawing>
          <wp:inline distT="0" distB="0" distL="0" distR="0" wp14:anchorId="6FC405A1" wp14:editId="05270F26">
            <wp:extent cx="5819775" cy="2428875"/>
            <wp:effectExtent l="0" t="0" r="9525" b="9525"/>
            <wp:docPr id="5" name="Chart 5" descr="The bar graph reports the role participant's have in the agency percentages.  ">
              <a:extLst xmlns:a="http://schemas.openxmlformats.org/drawingml/2006/main">
                <a:ext uri="{FF2B5EF4-FFF2-40B4-BE49-F238E27FC236}">
                  <a16:creationId xmlns:a16="http://schemas.microsoft.com/office/drawing/2014/main" id="{A90F9D8A-45C9-29B8-C70E-397917DA89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41375E47" w14:textId="20972082" w:rsidR="0076324E" w:rsidRDefault="0076324E" w:rsidP="0051552B">
      <w:pPr>
        <w:spacing w:before="120"/>
        <w:rPr>
          <w:rFonts w:ascii="Arial" w:hAnsi="Arial" w:cs="Arial"/>
        </w:rPr>
      </w:pPr>
      <w:r>
        <w:rPr>
          <w:rFonts w:ascii="Arial" w:hAnsi="Arial" w:cs="Arial"/>
        </w:rPr>
        <w:t xml:space="preserve">When referring to the category </w:t>
      </w:r>
      <w:r w:rsidR="00F56AF8">
        <w:rPr>
          <w:rFonts w:ascii="Arial" w:hAnsi="Arial" w:cs="Arial"/>
        </w:rPr>
        <w:t>"</w:t>
      </w:r>
      <w:r>
        <w:rPr>
          <w:rFonts w:ascii="Arial" w:hAnsi="Arial" w:cs="Arial"/>
        </w:rPr>
        <w:t xml:space="preserve">Other </w:t>
      </w:r>
      <w:r w:rsidR="00185AC9">
        <w:rPr>
          <w:rFonts w:ascii="Arial" w:hAnsi="Arial" w:cs="Arial"/>
        </w:rPr>
        <w:t>n</w:t>
      </w:r>
      <w:r>
        <w:rPr>
          <w:rFonts w:ascii="Arial" w:hAnsi="Arial" w:cs="Arial"/>
        </w:rPr>
        <w:t xml:space="preserve">ot </w:t>
      </w:r>
      <w:r w:rsidR="00185AC9">
        <w:rPr>
          <w:rFonts w:ascii="Arial" w:hAnsi="Arial" w:cs="Arial"/>
        </w:rPr>
        <w:t>l</w:t>
      </w:r>
      <w:r>
        <w:rPr>
          <w:rFonts w:ascii="Arial" w:hAnsi="Arial" w:cs="Arial"/>
        </w:rPr>
        <w:t>isted</w:t>
      </w:r>
      <w:r w:rsidR="002C49F9">
        <w:rPr>
          <w:rFonts w:ascii="Arial" w:hAnsi="Arial" w:cs="Arial"/>
        </w:rPr>
        <w:t>,</w:t>
      </w:r>
      <w:r w:rsidR="00F56AF8">
        <w:rPr>
          <w:rFonts w:ascii="Arial" w:hAnsi="Arial" w:cs="Arial"/>
        </w:rPr>
        <w:t>"</w:t>
      </w:r>
      <w:r>
        <w:rPr>
          <w:rFonts w:ascii="Arial" w:hAnsi="Arial" w:cs="Arial"/>
        </w:rPr>
        <w:t xml:space="preserve"> there were a variety of responses given by participants. Due to the low frequency of each response individually, the information is listed in </w:t>
      </w:r>
      <w:r w:rsidRPr="00B24007">
        <w:rPr>
          <w:rFonts w:ascii="Arial" w:hAnsi="Arial" w:cs="Arial"/>
          <w:b/>
          <w:bCs/>
        </w:rPr>
        <w:t>Table 4</w:t>
      </w:r>
      <w:r w:rsidRPr="0051552B">
        <w:rPr>
          <w:rFonts w:ascii="Arial" w:hAnsi="Arial" w:cs="Arial"/>
          <w:b/>
          <w:bCs/>
        </w:rPr>
        <w:t xml:space="preserve"> </w:t>
      </w:r>
      <w:r w:rsidRPr="007B78E3">
        <w:rPr>
          <w:rFonts w:ascii="Arial" w:hAnsi="Arial" w:cs="Arial"/>
        </w:rPr>
        <w:t>for summary</w:t>
      </w:r>
      <w:r>
        <w:rPr>
          <w:rFonts w:ascii="Arial" w:hAnsi="Arial" w:cs="Arial"/>
        </w:rPr>
        <w:t xml:space="preserve"> purposes. </w:t>
      </w:r>
    </w:p>
    <w:p w14:paraId="656A3C34" w14:textId="1C53286B" w:rsidR="0076324E" w:rsidRDefault="00BB0691" w:rsidP="0051552B">
      <w:pPr>
        <w:spacing w:before="120"/>
        <w:rPr>
          <w:rFonts w:ascii="Arial" w:hAnsi="Arial" w:cs="Arial"/>
        </w:rPr>
      </w:pPr>
      <w:r w:rsidRPr="00C67721">
        <w:rPr>
          <w:rFonts w:ascii="Arial" w:hAnsi="Arial" w:cs="Arial"/>
          <w:b/>
          <w:bCs/>
        </w:rPr>
        <w:t>Table 4</w:t>
      </w:r>
      <w:r w:rsidR="00B24007">
        <w:rPr>
          <w:rFonts w:ascii="Arial" w:hAnsi="Arial" w:cs="Arial"/>
          <w:b/>
          <w:bCs/>
        </w:rPr>
        <w:t>:</w:t>
      </w:r>
      <w:r w:rsidRPr="0051552B">
        <w:rPr>
          <w:rFonts w:ascii="Arial" w:hAnsi="Arial" w:cs="Arial"/>
          <w:b/>
          <w:bCs/>
        </w:rPr>
        <w:t xml:space="preserve"> Responses for </w:t>
      </w:r>
      <w:r w:rsidR="00F56AF8" w:rsidRPr="0051552B">
        <w:rPr>
          <w:rFonts w:ascii="Arial" w:hAnsi="Arial" w:cs="Arial"/>
          <w:b/>
          <w:bCs/>
        </w:rPr>
        <w:t>"</w:t>
      </w:r>
      <w:r w:rsidRPr="0051552B">
        <w:rPr>
          <w:rFonts w:ascii="Arial" w:hAnsi="Arial" w:cs="Arial"/>
          <w:b/>
          <w:bCs/>
        </w:rPr>
        <w:t>Other Note Listed</w:t>
      </w:r>
      <w:r w:rsidR="00F56AF8" w:rsidRPr="0051552B">
        <w:rPr>
          <w:rFonts w:ascii="Arial" w:hAnsi="Arial" w:cs="Arial"/>
          <w:b/>
          <w:bCs/>
        </w:rPr>
        <w:t>"</w:t>
      </w:r>
      <w:r w:rsidRPr="0051552B">
        <w:rPr>
          <w:rFonts w:ascii="Arial" w:hAnsi="Arial" w:cs="Arial"/>
          <w:b/>
          <w:bCs/>
        </w:rPr>
        <w:t xml:space="preserve"> Category </w:t>
      </w:r>
    </w:p>
    <w:tbl>
      <w:tblPr>
        <w:tblStyle w:val="GridTable6Colorful-Accent1"/>
        <w:tblW w:w="0" w:type="auto"/>
        <w:tblLook w:val="04A0" w:firstRow="1" w:lastRow="0" w:firstColumn="1" w:lastColumn="0" w:noHBand="0" w:noVBand="1"/>
      </w:tblPr>
      <w:tblGrid>
        <w:gridCol w:w="9350"/>
      </w:tblGrid>
      <w:tr w:rsidR="0076324E" w14:paraId="78F93CC8" w14:textId="77777777" w:rsidTr="005155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0BBD51D6" w14:textId="77777777" w:rsidR="0076324E" w:rsidRPr="00F25E59" w:rsidRDefault="0076324E" w:rsidP="007B779D">
            <w:pPr>
              <w:rPr>
                <w:rFonts w:ascii="Arial" w:hAnsi="Arial" w:cs="Arial"/>
                <w:color w:val="000000" w:themeColor="text1"/>
              </w:rPr>
            </w:pPr>
            <w:r w:rsidRPr="00F25E59">
              <w:rPr>
                <w:rFonts w:ascii="Arial" w:hAnsi="Arial" w:cs="Arial"/>
                <w:color w:val="000000" w:themeColor="text1"/>
              </w:rPr>
              <w:t>Direct Reponses</w:t>
            </w:r>
          </w:p>
        </w:tc>
      </w:tr>
      <w:tr w:rsidR="0076324E" w14:paraId="1820A581" w14:textId="77777777" w:rsidTr="007B7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C9DADC9" w14:textId="49540649" w:rsidR="0076324E" w:rsidRPr="00F25E59" w:rsidRDefault="00486F5C" w:rsidP="007B779D">
            <w:pPr>
              <w:rPr>
                <w:rFonts w:ascii="Arial" w:hAnsi="Arial" w:cs="Arial"/>
                <w:b w:val="0"/>
                <w:bCs w:val="0"/>
                <w:color w:val="000000" w:themeColor="text1"/>
              </w:rPr>
            </w:pPr>
            <w:r>
              <w:rPr>
                <w:rFonts w:ascii="Arial" w:hAnsi="Arial" w:cs="Arial"/>
                <w:b w:val="0"/>
                <w:bCs w:val="0"/>
                <w:color w:val="000000" w:themeColor="text1"/>
              </w:rPr>
              <w:t xml:space="preserve">Administration Level </w:t>
            </w:r>
          </w:p>
        </w:tc>
      </w:tr>
      <w:tr w:rsidR="0076324E" w:rsidRPr="001773FC" w14:paraId="5ED7DF56" w14:textId="77777777" w:rsidTr="007B779D">
        <w:tc>
          <w:tcPr>
            <w:cnfStyle w:val="001000000000" w:firstRow="0" w:lastRow="0" w:firstColumn="1" w:lastColumn="0" w:oddVBand="0" w:evenVBand="0" w:oddHBand="0" w:evenHBand="0" w:firstRowFirstColumn="0" w:firstRowLastColumn="0" w:lastRowFirstColumn="0" w:lastRowLastColumn="0"/>
            <w:tcW w:w="9350" w:type="dxa"/>
          </w:tcPr>
          <w:p w14:paraId="377A0328" w14:textId="0DDFED17" w:rsidR="0076324E" w:rsidRPr="001773FC" w:rsidRDefault="00486F5C" w:rsidP="007B779D">
            <w:pPr>
              <w:rPr>
                <w:rFonts w:ascii="Arial" w:hAnsi="Arial" w:cs="Arial"/>
                <w:b w:val="0"/>
                <w:bCs w:val="0"/>
                <w:color w:val="000000" w:themeColor="text1"/>
              </w:rPr>
            </w:pPr>
            <w:r w:rsidRPr="00486F5C">
              <w:rPr>
                <w:rFonts w:ascii="Arial" w:hAnsi="Arial" w:cs="Arial"/>
                <w:b w:val="0"/>
                <w:bCs w:val="0"/>
                <w:color w:val="000000" w:themeColor="text1"/>
              </w:rPr>
              <w:t>Adult Case Manager</w:t>
            </w:r>
          </w:p>
        </w:tc>
      </w:tr>
      <w:tr w:rsidR="0076324E" w:rsidRPr="001773FC" w14:paraId="7D1D1CDC" w14:textId="77777777" w:rsidTr="007B7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A9FBCDD" w14:textId="6193FCA3" w:rsidR="0076324E" w:rsidRPr="001773FC" w:rsidRDefault="00486F5C" w:rsidP="007B779D">
            <w:pPr>
              <w:rPr>
                <w:rFonts w:ascii="Arial" w:hAnsi="Arial" w:cs="Arial"/>
                <w:b w:val="0"/>
                <w:bCs w:val="0"/>
                <w:color w:val="000000" w:themeColor="text1"/>
              </w:rPr>
            </w:pPr>
            <w:r w:rsidRPr="00486F5C">
              <w:rPr>
                <w:rFonts w:ascii="Arial" w:hAnsi="Arial" w:cs="Arial"/>
                <w:b w:val="0"/>
                <w:bCs w:val="0"/>
                <w:color w:val="000000" w:themeColor="text1"/>
              </w:rPr>
              <w:t>Program Coordinator</w:t>
            </w:r>
          </w:p>
        </w:tc>
      </w:tr>
      <w:tr w:rsidR="0076324E" w:rsidRPr="001773FC" w14:paraId="68D9EB70" w14:textId="77777777" w:rsidTr="007B779D">
        <w:tc>
          <w:tcPr>
            <w:cnfStyle w:val="001000000000" w:firstRow="0" w:lastRow="0" w:firstColumn="1" w:lastColumn="0" w:oddVBand="0" w:evenVBand="0" w:oddHBand="0" w:evenHBand="0" w:firstRowFirstColumn="0" w:firstRowLastColumn="0" w:lastRowFirstColumn="0" w:lastRowLastColumn="0"/>
            <w:tcW w:w="9350" w:type="dxa"/>
          </w:tcPr>
          <w:p w14:paraId="60E91510" w14:textId="7DEF2B68" w:rsidR="0076324E" w:rsidRPr="001773FC" w:rsidRDefault="00486F5C" w:rsidP="007B779D">
            <w:pPr>
              <w:rPr>
                <w:rFonts w:ascii="Arial" w:hAnsi="Arial" w:cs="Arial"/>
                <w:b w:val="0"/>
                <w:bCs w:val="0"/>
                <w:color w:val="000000" w:themeColor="text1"/>
              </w:rPr>
            </w:pPr>
            <w:r w:rsidRPr="00486F5C">
              <w:rPr>
                <w:rFonts w:ascii="Arial" w:hAnsi="Arial" w:cs="Arial"/>
                <w:b w:val="0"/>
                <w:bCs w:val="0"/>
                <w:color w:val="000000" w:themeColor="text1"/>
              </w:rPr>
              <w:t>Assistive Technology Specialist/Owner</w:t>
            </w:r>
          </w:p>
        </w:tc>
      </w:tr>
      <w:tr w:rsidR="0076324E" w:rsidRPr="001773FC" w14:paraId="6AF5CB40" w14:textId="77777777" w:rsidTr="007B7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B2A25B8" w14:textId="73065A13" w:rsidR="0076324E" w:rsidRPr="001773FC" w:rsidRDefault="00486F5C" w:rsidP="007B779D">
            <w:pPr>
              <w:rPr>
                <w:rFonts w:ascii="Arial" w:hAnsi="Arial" w:cs="Arial"/>
                <w:b w:val="0"/>
                <w:bCs w:val="0"/>
                <w:color w:val="000000" w:themeColor="text1"/>
              </w:rPr>
            </w:pPr>
            <w:r w:rsidRPr="00486F5C">
              <w:rPr>
                <w:rFonts w:ascii="Arial" w:hAnsi="Arial" w:cs="Arial"/>
                <w:b w:val="0"/>
                <w:bCs w:val="0"/>
                <w:color w:val="000000" w:themeColor="text1"/>
              </w:rPr>
              <w:t>Associate Director/ Department Director/ Program Director</w:t>
            </w:r>
          </w:p>
        </w:tc>
      </w:tr>
      <w:tr w:rsidR="0076324E" w:rsidRPr="001773FC" w14:paraId="2E710D2D" w14:textId="77777777" w:rsidTr="007B779D">
        <w:tc>
          <w:tcPr>
            <w:cnfStyle w:val="001000000000" w:firstRow="0" w:lastRow="0" w:firstColumn="1" w:lastColumn="0" w:oddVBand="0" w:evenVBand="0" w:oddHBand="0" w:evenHBand="0" w:firstRowFirstColumn="0" w:firstRowLastColumn="0" w:lastRowFirstColumn="0" w:lastRowLastColumn="0"/>
            <w:tcW w:w="9350" w:type="dxa"/>
          </w:tcPr>
          <w:p w14:paraId="7283340F" w14:textId="5D7F8CF9" w:rsidR="0076324E" w:rsidRPr="001773FC" w:rsidRDefault="00486F5C" w:rsidP="007B779D">
            <w:pPr>
              <w:rPr>
                <w:rFonts w:ascii="Arial" w:hAnsi="Arial" w:cs="Arial"/>
                <w:b w:val="0"/>
                <w:bCs w:val="0"/>
                <w:color w:val="000000" w:themeColor="text1"/>
              </w:rPr>
            </w:pPr>
            <w:r w:rsidRPr="00486F5C">
              <w:rPr>
                <w:rFonts w:ascii="Arial" w:hAnsi="Arial" w:cs="Arial"/>
                <w:b w:val="0"/>
                <w:bCs w:val="0"/>
                <w:color w:val="000000" w:themeColor="text1"/>
              </w:rPr>
              <w:t>Audiologist</w:t>
            </w:r>
          </w:p>
        </w:tc>
      </w:tr>
      <w:tr w:rsidR="0076324E" w:rsidRPr="001773FC" w14:paraId="76139EAA" w14:textId="77777777" w:rsidTr="007B7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2133636" w14:textId="3D425402" w:rsidR="0076324E" w:rsidRPr="001773FC" w:rsidRDefault="00486F5C" w:rsidP="007B779D">
            <w:pPr>
              <w:rPr>
                <w:rFonts w:ascii="Arial" w:hAnsi="Arial" w:cs="Arial"/>
                <w:b w:val="0"/>
                <w:bCs w:val="0"/>
                <w:color w:val="000000" w:themeColor="text1"/>
              </w:rPr>
            </w:pPr>
            <w:r w:rsidRPr="00486F5C">
              <w:rPr>
                <w:rFonts w:ascii="Arial" w:hAnsi="Arial" w:cs="Arial"/>
                <w:b w:val="0"/>
                <w:bCs w:val="0"/>
                <w:color w:val="000000" w:themeColor="text1"/>
              </w:rPr>
              <w:t xml:space="preserve">Executive </w:t>
            </w:r>
            <w:r w:rsidR="005E590E">
              <w:rPr>
                <w:rFonts w:ascii="Arial" w:hAnsi="Arial" w:cs="Arial"/>
                <w:b w:val="0"/>
                <w:bCs w:val="0"/>
                <w:color w:val="000000" w:themeColor="text1"/>
              </w:rPr>
              <w:t>and</w:t>
            </w:r>
            <w:r w:rsidR="005E590E" w:rsidRPr="00486F5C">
              <w:rPr>
                <w:rFonts w:ascii="Arial" w:hAnsi="Arial" w:cs="Arial"/>
                <w:b w:val="0"/>
                <w:bCs w:val="0"/>
                <w:color w:val="000000" w:themeColor="text1"/>
              </w:rPr>
              <w:t xml:space="preserve"> </w:t>
            </w:r>
            <w:r w:rsidRPr="00486F5C">
              <w:rPr>
                <w:rFonts w:ascii="Arial" w:hAnsi="Arial" w:cs="Arial"/>
                <w:b w:val="0"/>
                <w:bCs w:val="0"/>
                <w:color w:val="000000" w:themeColor="text1"/>
              </w:rPr>
              <w:t>Employment Specialist</w:t>
            </w:r>
          </w:p>
        </w:tc>
      </w:tr>
      <w:tr w:rsidR="0076324E" w:rsidRPr="001773FC" w14:paraId="3F3A889E" w14:textId="77777777" w:rsidTr="007B779D">
        <w:tc>
          <w:tcPr>
            <w:cnfStyle w:val="001000000000" w:firstRow="0" w:lastRow="0" w:firstColumn="1" w:lastColumn="0" w:oddVBand="0" w:evenVBand="0" w:oddHBand="0" w:evenHBand="0" w:firstRowFirstColumn="0" w:firstRowLastColumn="0" w:lastRowFirstColumn="0" w:lastRowLastColumn="0"/>
            <w:tcW w:w="9350" w:type="dxa"/>
          </w:tcPr>
          <w:p w14:paraId="69BAD2EC" w14:textId="0E1E87AF" w:rsidR="0076324E" w:rsidRPr="001773FC" w:rsidRDefault="00486F5C" w:rsidP="007B779D">
            <w:pPr>
              <w:rPr>
                <w:rFonts w:ascii="Arial" w:hAnsi="Arial" w:cs="Arial"/>
                <w:b w:val="0"/>
                <w:bCs w:val="0"/>
                <w:color w:val="000000" w:themeColor="text1"/>
              </w:rPr>
            </w:pPr>
            <w:r w:rsidRPr="00486F5C">
              <w:rPr>
                <w:rFonts w:ascii="Arial" w:hAnsi="Arial" w:cs="Arial"/>
                <w:b w:val="0"/>
                <w:bCs w:val="0"/>
                <w:color w:val="000000" w:themeColor="text1"/>
              </w:rPr>
              <w:t>Business Manager/Program Manager</w:t>
            </w:r>
          </w:p>
        </w:tc>
      </w:tr>
      <w:tr w:rsidR="0076324E" w:rsidRPr="001773FC" w14:paraId="35F5B204" w14:textId="77777777" w:rsidTr="007B7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397E9EB" w14:textId="5B25FE29" w:rsidR="0076324E" w:rsidRPr="001773FC" w:rsidRDefault="00486F5C" w:rsidP="007B779D">
            <w:pPr>
              <w:rPr>
                <w:rFonts w:ascii="Arial" w:hAnsi="Arial" w:cs="Arial"/>
                <w:b w:val="0"/>
                <w:bCs w:val="0"/>
                <w:color w:val="000000" w:themeColor="text1"/>
              </w:rPr>
            </w:pPr>
            <w:r w:rsidRPr="00486F5C">
              <w:rPr>
                <w:rFonts w:ascii="Arial" w:hAnsi="Arial" w:cs="Arial"/>
                <w:b w:val="0"/>
                <w:bCs w:val="0"/>
                <w:color w:val="000000" w:themeColor="text1"/>
              </w:rPr>
              <w:t>Business Owner</w:t>
            </w:r>
          </w:p>
        </w:tc>
      </w:tr>
      <w:tr w:rsidR="0076324E" w:rsidRPr="001773FC" w14:paraId="7C295164" w14:textId="77777777" w:rsidTr="007B779D">
        <w:tc>
          <w:tcPr>
            <w:cnfStyle w:val="001000000000" w:firstRow="0" w:lastRow="0" w:firstColumn="1" w:lastColumn="0" w:oddVBand="0" w:evenVBand="0" w:oddHBand="0" w:evenHBand="0" w:firstRowFirstColumn="0" w:firstRowLastColumn="0" w:lastRowFirstColumn="0" w:lastRowLastColumn="0"/>
            <w:tcW w:w="9350" w:type="dxa"/>
          </w:tcPr>
          <w:p w14:paraId="2DBB0E88" w14:textId="2786A1D8" w:rsidR="0076324E" w:rsidRPr="001773FC" w:rsidRDefault="00486F5C" w:rsidP="007B779D">
            <w:pPr>
              <w:rPr>
                <w:rFonts w:ascii="Arial" w:hAnsi="Arial" w:cs="Arial"/>
                <w:b w:val="0"/>
                <w:bCs w:val="0"/>
                <w:color w:val="000000" w:themeColor="text1"/>
              </w:rPr>
            </w:pPr>
            <w:r w:rsidRPr="00486F5C">
              <w:rPr>
                <w:rFonts w:ascii="Arial" w:hAnsi="Arial" w:cs="Arial"/>
                <w:b w:val="0"/>
                <w:bCs w:val="0"/>
                <w:color w:val="000000" w:themeColor="text1"/>
              </w:rPr>
              <w:t>Career Assessment Counselor</w:t>
            </w:r>
          </w:p>
        </w:tc>
      </w:tr>
      <w:tr w:rsidR="0076324E" w:rsidRPr="001773FC" w14:paraId="08CEAE20" w14:textId="77777777" w:rsidTr="007B7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8246F4C" w14:textId="47AB94A3" w:rsidR="0076324E" w:rsidRPr="001773FC" w:rsidRDefault="00486F5C" w:rsidP="007B779D">
            <w:pPr>
              <w:rPr>
                <w:rFonts w:ascii="Arial" w:hAnsi="Arial" w:cs="Arial"/>
                <w:b w:val="0"/>
                <w:bCs w:val="0"/>
                <w:color w:val="000000" w:themeColor="text1"/>
              </w:rPr>
            </w:pPr>
            <w:r w:rsidRPr="00486F5C">
              <w:rPr>
                <w:rFonts w:ascii="Arial" w:hAnsi="Arial" w:cs="Arial"/>
                <w:b w:val="0"/>
                <w:bCs w:val="0"/>
                <w:color w:val="000000" w:themeColor="text1"/>
              </w:rPr>
              <w:t>Career Coach and Employment Consultant</w:t>
            </w:r>
          </w:p>
        </w:tc>
      </w:tr>
      <w:tr w:rsidR="0076324E" w:rsidRPr="001773FC" w14:paraId="5A61AADE" w14:textId="77777777" w:rsidTr="007B779D">
        <w:tc>
          <w:tcPr>
            <w:cnfStyle w:val="001000000000" w:firstRow="0" w:lastRow="0" w:firstColumn="1" w:lastColumn="0" w:oddVBand="0" w:evenVBand="0" w:oddHBand="0" w:evenHBand="0" w:firstRowFirstColumn="0" w:firstRowLastColumn="0" w:lastRowFirstColumn="0" w:lastRowLastColumn="0"/>
            <w:tcW w:w="9350" w:type="dxa"/>
          </w:tcPr>
          <w:p w14:paraId="7BFAAA3C" w14:textId="6A770403" w:rsidR="0076324E" w:rsidRPr="001773FC" w:rsidRDefault="00486F5C" w:rsidP="007B779D">
            <w:pPr>
              <w:rPr>
                <w:rFonts w:ascii="Arial" w:hAnsi="Arial" w:cs="Arial"/>
                <w:b w:val="0"/>
                <w:bCs w:val="0"/>
                <w:color w:val="000000" w:themeColor="text1"/>
              </w:rPr>
            </w:pPr>
            <w:r w:rsidRPr="00486F5C">
              <w:rPr>
                <w:rFonts w:ascii="Arial" w:hAnsi="Arial" w:cs="Arial"/>
                <w:b w:val="0"/>
                <w:bCs w:val="0"/>
                <w:color w:val="000000" w:themeColor="text1"/>
              </w:rPr>
              <w:t>Certified Vocational Evaluator</w:t>
            </w:r>
          </w:p>
        </w:tc>
      </w:tr>
      <w:tr w:rsidR="00486F5C" w:rsidRPr="001773FC" w14:paraId="200F186A" w14:textId="77777777" w:rsidTr="007B7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DF1CB3F" w14:textId="256B3C50" w:rsidR="00486F5C" w:rsidRPr="00486F5C" w:rsidRDefault="00486F5C" w:rsidP="007B779D">
            <w:pPr>
              <w:rPr>
                <w:rFonts w:ascii="Arial" w:hAnsi="Arial" w:cs="Arial"/>
                <w:b w:val="0"/>
                <w:bCs w:val="0"/>
                <w:color w:val="000000" w:themeColor="text1"/>
              </w:rPr>
            </w:pPr>
            <w:r w:rsidRPr="00486F5C">
              <w:rPr>
                <w:rFonts w:ascii="Arial" w:hAnsi="Arial" w:cs="Arial"/>
                <w:b w:val="0"/>
                <w:bCs w:val="0"/>
                <w:color w:val="000000" w:themeColor="text1"/>
              </w:rPr>
              <w:t>Co-owner and Clinical Psychologist</w:t>
            </w:r>
          </w:p>
        </w:tc>
      </w:tr>
      <w:tr w:rsidR="00486F5C" w:rsidRPr="001773FC" w14:paraId="78CD240C" w14:textId="77777777" w:rsidTr="007B779D">
        <w:tc>
          <w:tcPr>
            <w:cnfStyle w:val="001000000000" w:firstRow="0" w:lastRow="0" w:firstColumn="1" w:lastColumn="0" w:oddVBand="0" w:evenVBand="0" w:oddHBand="0" w:evenHBand="0" w:firstRowFirstColumn="0" w:firstRowLastColumn="0" w:lastRowFirstColumn="0" w:lastRowLastColumn="0"/>
            <w:tcW w:w="9350" w:type="dxa"/>
          </w:tcPr>
          <w:p w14:paraId="6D80947B" w14:textId="08092243" w:rsidR="00486F5C" w:rsidRPr="00486F5C" w:rsidRDefault="00486F5C" w:rsidP="007B779D">
            <w:pPr>
              <w:rPr>
                <w:rFonts w:ascii="Arial" w:hAnsi="Arial" w:cs="Arial"/>
                <w:b w:val="0"/>
                <w:bCs w:val="0"/>
                <w:color w:val="000000" w:themeColor="text1"/>
              </w:rPr>
            </w:pPr>
            <w:r w:rsidRPr="00486F5C">
              <w:rPr>
                <w:rFonts w:ascii="Arial" w:hAnsi="Arial" w:cs="Arial"/>
                <w:b w:val="0"/>
                <w:bCs w:val="0"/>
                <w:color w:val="000000" w:themeColor="text1"/>
              </w:rPr>
              <w:t>Community Employment Coordinator</w:t>
            </w:r>
          </w:p>
        </w:tc>
      </w:tr>
      <w:tr w:rsidR="00486F5C" w:rsidRPr="001773FC" w14:paraId="784CD3B8" w14:textId="77777777" w:rsidTr="007B7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96D11B3" w14:textId="2FE970FC" w:rsidR="00486F5C" w:rsidRPr="00486F5C" w:rsidRDefault="00486F5C" w:rsidP="007B779D">
            <w:pPr>
              <w:rPr>
                <w:rFonts w:ascii="Arial" w:hAnsi="Arial" w:cs="Arial"/>
                <w:b w:val="0"/>
                <w:bCs w:val="0"/>
                <w:color w:val="000000" w:themeColor="text1"/>
              </w:rPr>
            </w:pPr>
            <w:r w:rsidRPr="00486F5C">
              <w:rPr>
                <w:rFonts w:ascii="Arial" w:hAnsi="Arial" w:cs="Arial"/>
                <w:b w:val="0"/>
                <w:bCs w:val="0"/>
                <w:color w:val="000000" w:themeColor="text1"/>
              </w:rPr>
              <w:t>Consultant</w:t>
            </w:r>
          </w:p>
        </w:tc>
      </w:tr>
      <w:tr w:rsidR="00486F5C" w:rsidRPr="001773FC" w14:paraId="7EA4658A" w14:textId="77777777" w:rsidTr="007B779D">
        <w:tc>
          <w:tcPr>
            <w:cnfStyle w:val="001000000000" w:firstRow="0" w:lastRow="0" w:firstColumn="1" w:lastColumn="0" w:oddVBand="0" w:evenVBand="0" w:oddHBand="0" w:evenHBand="0" w:firstRowFirstColumn="0" w:firstRowLastColumn="0" w:lastRowFirstColumn="0" w:lastRowLastColumn="0"/>
            <w:tcW w:w="9350" w:type="dxa"/>
          </w:tcPr>
          <w:p w14:paraId="012835CB" w14:textId="27CF6EF9" w:rsidR="00486F5C" w:rsidRPr="00486F5C" w:rsidRDefault="00486F5C" w:rsidP="007B779D">
            <w:pPr>
              <w:rPr>
                <w:rFonts w:ascii="Arial" w:hAnsi="Arial" w:cs="Arial"/>
                <w:b w:val="0"/>
                <w:bCs w:val="0"/>
                <w:color w:val="000000" w:themeColor="text1"/>
              </w:rPr>
            </w:pPr>
            <w:r w:rsidRPr="00486F5C">
              <w:rPr>
                <w:rFonts w:ascii="Arial" w:hAnsi="Arial" w:cs="Arial"/>
                <w:b w:val="0"/>
                <w:bCs w:val="0"/>
                <w:color w:val="000000" w:themeColor="text1"/>
              </w:rPr>
              <w:t>Employment Manager</w:t>
            </w:r>
          </w:p>
        </w:tc>
      </w:tr>
      <w:tr w:rsidR="00486F5C" w:rsidRPr="001773FC" w14:paraId="21726F11" w14:textId="77777777" w:rsidTr="007B7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CFC987B" w14:textId="00299159" w:rsidR="00486F5C" w:rsidRPr="00486F5C" w:rsidRDefault="00486F5C" w:rsidP="007B779D">
            <w:pPr>
              <w:rPr>
                <w:rFonts w:ascii="Arial" w:hAnsi="Arial" w:cs="Arial"/>
                <w:b w:val="0"/>
                <w:bCs w:val="0"/>
                <w:color w:val="000000" w:themeColor="text1"/>
              </w:rPr>
            </w:pPr>
            <w:r w:rsidRPr="00486F5C">
              <w:rPr>
                <w:rFonts w:ascii="Arial" w:hAnsi="Arial" w:cs="Arial"/>
                <w:b w:val="0"/>
                <w:bCs w:val="0"/>
                <w:color w:val="000000" w:themeColor="text1"/>
              </w:rPr>
              <w:t>Job Placement Service Provider</w:t>
            </w:r>
          </w:p>
        </w:tc>
      </w:tr>
      <w:tr w:rsidR="00486F5C" w:rsidRPr="001773FC" w14:paraId="1C8B99B9" w14:textId="77777777" w:rsidTr="007B779D">
        <w:tc>
          <w:tcPr>
            <w:cnfStyle w:val="001000000000" w:firstRow="0" w:lastRow="0" w:firstColumn="1" w:lastColumn="0" w:oddVBand="0" w:evenVBand="0" w:oddHBand="0" w:evenHBand="0" w:firstRowFirstColumn="0" w:firstRowLastColumn="0" w:lastRowFirstColumn="0" w:lastRowLastColumn="0"/>
            <w:tcW w:w="9350" w:type="dxa"/>
          </w:tcPr>
          <w:p w14:paraId="4F8781CE" w14:textId="1D863AEE" w:rsidR="00486F5C" w:rsidRPr="00486F5C" w:rsidRDefault="00486F5C" w:rsidP="007B779D">
            <w:pPr>
              <w:rPr>
                <w:rFonts w:ascii="Arial" w:hAnsi="Arial" w:cs="Arial"/>
                <w:b w:val="0"/>
                <w:bCs w:val="0"/>
                <w:color w:val="000000" w:themeColor="text1"/>
              </w:rPr>
            </w:pPr>
            <w:r w:rsidRPr="00486F5C">
              <w:rPr>
                <w:rFonts w:ascii="Arial" w:hAnsi="Arial" w:cs="Arial"/>
                <w:b w:val="0"/>
                <w:bCs w:val="0"/>
                <w:color w:val="000000" w:themeColor="text1"/>
              </w:rPr>
              <w:t>Intake Recruitment Coordinator</w:t>
            </w:r>
          </w:p>
        </w:tc>
      </w:tr>
      <w:tr w:rsidR="00486F5C" w:rsidRPr="001773FC" w14:paraId="7452BE7A" w14:textId="77777777" w:rsidTr="007B7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AA8AF1D" w14:textId="24F2EF27" w:rsidR="00486F5C" w:rsidRPr="00486F5C" w:rsidRDefault="00486F5C" w:rsidP="007B779D">
            <w:pPr>
              <w:rPr>
                <w:rFonts w:ascii="Arial" w:hAnsi="Arial" w:cs="Arial"/>
                <w:b w:val="0"/>
                <w:bCs w:val="0"/>
                <w:color w:val="000000" w:themeColor="text1"/>
              </w:rPr>
            </w:pPr>
            <w:r w:rsidRPr="00486F5C">
              <w:rPr>
                <w:rFonts w:ascii="Arial" w:hAnsi="Arial" w:cs="Arial"/>
                <w:b w:val="0"/>
                <w:bCs w:val="0"/>
                <w:color w:val="000000" w:themeColor="text1"/>
              </w:rPr>
              <w:t>Vocational Counselor</w:t>
            </w:r>
          </w:p>
        </w:tc>
      </w:tr>
      <w:tr w:rsidR="00486F5C" w:rsidRPr="001773FC" w14:paraId="44B70390" w14:textId="77777777" w:rsidTr="007B779D">
        <w:tc>
          <w:tcPr>
            <w:cnfStyle w:val="001000000000" w:firstRow="0" w:lastRow="0" w:firstColumn="1" w:lastColumn="0" w:oddVBand="0" w:evenVBand="0" w:oddHBand="0" w:evenHBand="0" w:firstRowFirstColumn="0" w:firstRowLastColumn="0" w:lastRowFirstColumn="0" w:lastRowLastColumn="0"/>
            <w:tcW w:w="9350" w:type="dxa"/>
          </w:tcPr>
          <w:p w14:paraId="47DB5775" w14:textId="4A0E696B" w:rsidR="00486F5C" w:rsidRPr="00486F5C" w:rsidRDefault="00486F5C" w:rsidP="007B779D">
            <w:pPr>
              <w:rPr>
                <w:rFonts w:ascii="Arial" w:hAnsi="Arial" w:cs="Arial"/>
                <w:b w:val="0"/>
                <w:bCs w:val="0"/>
                <w:color w:val="000000" w:themeColor="text1"/>
              </w:rPr>
            </w:pPr>
            <w:r w:rsidRPr="00486F5C">
              <w:rPr>
                <w:rFonts w:ascii="Arial" w:hAnsi="Arial" w:cs="Arial"/>
                <w:b w:val="0"/>
                <w:bCs w:val="0"/>
                <w:color w:val="000000" w:themeColor="text1"/>
              </w:rPr>
              <w:t>Executive Level and Direct Service Provider (Sole Proprietor)</w:t>
            </w:r>
          </w:p>
        </w:tc>
      </w:tr>
      <w:tr w:rsidR="00486F5C" w:rsidRPr="001773FC" w14:paraId="7EEF941A" w14:textId="77777777" w:rsidTr="007B7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C98D9FD" w14:textId="1CD264F4" w:rsidR="00486F5C" w:rsidRPr="00486F5C" w:rsidRDefault="00486F5C" w:rsidP="007B779D">
            <w:pPr>
              <w:rPr>
                <w:rFonts w:ascii="Arial" w:hAnsi="Arial" w:cs="Arial"/>
                <w:b w:val="0"/>
                <w:bCs w:val="0"/>
                <w:color w:val="000000" w:themeColor="text1"/>
              </w:rPr>
            </w:pPr>
            <w:r w:rsidRPr="00486F5C">
              <w:rPr>
                <w:rFonts w:ascii="Arial" w:hAnsi="Arial" w:cs="Arial"/>
                <w:b w:val="0"/>
                <w:bCs w:val="0"/>
                <w:color w:val="000000" w:themeColor="text1"/>
              </w:rPr>
              <w:t>Hearing Care Provider</w:t>
            </w:r>
          </w:p>
        </w:tc>
      </w:tr>
      <w:tr w:rsidR="00486F5C" w:rsidRPr="001773FC" w14:paraId="19F5CAC8" w14:textId="77777777" w:rsidTr="007B779D">
        <w:tc>
          <w:tcPr>
            <w:cnfStyle w:val="001000000000" w:firstRow="0" w:lastRow="0" w:firstColumn="1" w:lastColumn="0" w:oddVBand="0" w:evenVBand="0" w:oddHBand="0" w:evenHBand="0" w:firstRowFirstColumn="0" w:firstRowLastColumn="0" w:lastRowFirstColumn="0" w:lastRowLastColumn="0"/>
            <w:tcW w:w="9350" w:type="dxa"/>
          </w:tcPr>
          <w:p w14:paraId="65EB9667" w14:textId="12205A40" w:rsidR="00486F5C" w:rsidRPr="00486F5C" w:rsidRDefault="00486F5C" w:rsidP="007B779D">
            <w:pPr>
              <w:rPr>
                <w:rFonts w:ascii="Arial" w:hAnsi="Arial" w:cs="Arial"/>
                <w:b w:val="0"/>
                <w:bCs w:val="0"/>
                <w:color w:val="000000" w:themeColor="text1"/>
              </w:rPr>
            </w:pPr>
            <w:r w:rsidRPr="00486F5C">
              <w:rPr>
                <w:rFonts w:ascii="Arial" w:hAnsi="Arial" w:cs="Arial"/>
                <w:b w:val="0"/>
                <w:bCs w:val="0"/>
                <w:color w:val="000000" w:themeColor="text1"/>
              </w:rPr>
              <w:t>Home-Base Provider/Owner</w:t>
            </w:r>
          </w:p>
        </w:tc>
      </w:tr>
      <w:tr w:rsidR="00486F5C" w:rsidRPr="001773FC" w14:paraId="334C7F02" w14:textId="77777777" w:rsidTr="007B7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5E813CE" w14:textId="4D09E993" w:rsidR="00486F5C" w:rsidRPr="00486F5C" w:rsidRDefault="00486F5C" w:rsidP="007B779D">
            <w:pPr>
              <w:rPr>
                <w:rFonts w:ascii="Arial" w:hAnsi="Arial" w:cs="Arial"/>
                <w:b w:val="0"/>
                <w:bCs w:val="0"/>
                <w:color w:val="000000" w:themeColor="text1"/>
              </w:rPr>
            </w:pPr>
            <w:r w:rsidRPr="00486F5C">
              <w:rPr>
                <w:rFonts w:ascii="Arial" w:hAnsi="Arial" w:cs="Arial"/>
                <w:b w:val="0"/>
                <w:bCs w:val="0"/>
                <w:color w:val="000000" w:themeColor="text1"/>
              </w:rPr>
              <w:lastRenderedPageBreak/>
              <w:t>Self-Employed (one-person agency)</w:t>
            </w:r>
          </w:p>
        </w:tc>
      </w:tr>
      <w:tr w:rsidR="00486F5C" w:rsidRPr="001773FC" w14:paraId="2194ECCD" w14:textId="77777777" w:rsidTr="007B779D">
        <w:tc>
          <w:tcPr>
            <w:cnfStyle w:val="001000000000" w:firstRow="0" w:lastRow="0" w:firstColumn="1" w:lastColumn="0" w:oddVBand="0" w:evenVBand="0" w:oddHBand="0" w:evenHBand="0" w:firstRowFirstColumn="0" w:firstRowLastColumn="0" w:lastRowFirstColumn="0" w:lastRowLastColumn="0"/>
            <w:tcW w:w="9350" w:type="dxa"/>
          </w:tcPr>
          <w:p w14:paraId="46FAE0F5" w14:textId="05C30C7A" w:rsidR="00486F5C" w:rsidRPr="00486F5C" w:rsidRDefault="00486F5C" w:rsidP="007B779D">
            <w:pPr>
              <w:rPr>
                <w:rFonts w:ascii="Arial" w:hAnsi="Arial" w:cs="Arial"/>
                <w:b w:val="0"/>
                <w:bCs w:val="0"/>
                <w:color w:val="000000" w:themeColor="text1"/>
              </w:rPr>
            </w:pPr>
            <w:r w:rsidRPr="00486F5C">
              <w:rPr>
                <w:rFonts w:ascii="Arial" w:hAnsi="Arial" w:cs="Arial"/>
                <w:b w:val="0"/>
                <w:bCs w:val="0"/>
                <w:color w:val="000000" w:themeColor="text1"/>
              </w:rPr>
              <w:t>Job Developer</w:t>
            </w:r>
          </w:p>
        </w:tc>
      </w:tr>
      <w:tr w:rsidR="00486F5C" w:rsidRPr="001773FC" w14:paraId="4A2DC4DF" w14:textId="77777777" w:rsidTr="007B7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FE2C85F" w14:textId="349DA0FA" w:rsidR="00486F5C" w:rsidRPr="00486F5C" w:rsidRDefault="00486F5C" w:rsidP="007B779D">
            <w:pPr>
              <w:rPr>
                <w:rFonts w:ascii="Arial" w:hAnsi="Arial" w:cs="Arial"/>
                <w:b w:val="0"/>
                <w:bCs w:val="0"/>
                <w:color w:val="000000" w:themeColor="text1"/>
              </w:rPr>
            </w:pPr>
            <w:r w:rsidRPr="00486F5C">
              <w:rPr>
                <w:rFonts w:ascii="Arial" w:hAnsi="Arial" w:cs="Arial"/>
                <w:b w:val="0"/>
                <w:bCs w:val="0"/>
                <w:color w:val="000000" w:themeColor="text1"/>
              </w:rPr>
              <w:t>Billing Contact</w:t>
            </w:r>
          </w:p>
        </w:tc>
      </w:tr>
      <w:tr w:rsidR="00486F5C" w:rsidRPr="001773FC" w14:paraId="40E58500" w14:textId="77777777" w:rsidTr="007B779D">
        <w:tc>
          <w:tcPr>
            <w:cnfStyle w:val="001000000000" w:firstRow="0" w:lastRow="0" w:firstColumn="1" w:lastColumn="0" w:oddVBand="0" w:evenVBand="0" w:oddHBand="0" w:evenHBand="0" w:firstRowFirstColumn="0" w:firstRowLastColumn="0" w:lastRowFirstColumn="0" w:lastRowLastColumn="0"/>
            <w:tcW w:w="9350" w:type="dxa"/>
          </w:tcPr>
          <w:p w14:paraId="1A5B7007" w14:textId="4DAD3E90" w:rsidR="00486F5C" w:rsidRPr="00486F5C" w:rsidRDefault="00486F5C" w:rsidP="007B779D">
            <w:pPr>
              <w:rPr>
                <w:rFonts w:ascii="Arial" w:hAnsi="Arial" w:cs="Arial"/>
                <w:b w:val="0"/>
                <w:bCs w:val="0"/>
                <w:color w:val="000000" w:themeColor="text1"/>
              </w:rPr>
            </w:pPr>
            <w:r w:rsidRPr="00486F5C">
              <w:rPr>
                <w:rFonts w:ascii="Arial" w:hAnsi="Arial" w:cs="Arial"/>
                <w:b w:val="0"/>
                <w:bCs w:val="0"/>
                <w:color w:val="000000" w:themeColor="text1"/>
              </w:rPr>
              <w:t>Training Services Supervisor</w:t>
            </w:r>
          </w:p>
        </w:tc>
      </w:tr>
      <w:tr w:rsidR="00486F5C" w:rsidRPr="001773FC" w14:paraId="0F1BFABC" w14:textId="77777777" w:rsidTr="007B7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AF61F4F" w14:textId="193ADAC9" w:rsidR="00486F5C" w:rsidRPr="00486F5C" w:rsidRDefault="00486F5C" w:rsidP="007B779D">
            <w:pPr>
              <w:rPr>
                <w:rFonts w:ascii="Arial" w:hAnsi="Arial" w:cs="Arial"/>
                <w:b w:val="0"/>
                <w:bCs w:val="0"/>
                <w:color w:val="000000" w:themeColor="text1"/>
              </w:rPr>
            </w:pPr>
            <w:r w:rsidRPr="00486F5C">
              <w:rPr>
                <w:rFonts w:ascii="Arial" w:hAnsi="Arial" w:cs="Arial"/>
                <w:b w:val="0"/>
                <w:bCs w:val="0"/>
                <w:color w:val="000000" w:themeColor="text1"/>
              </w:rPr>
              <w:t>Work Incentives Practitioner-Certified (Benefits Counselor)</w:t>
            </w:r>
          </w:p>
        </w:tc>
      </w:tr>
      <w:tr w:rsidR="00486F5C" w:rsidRPr="001773FC" w14:paraId="15F15BBB" w14:textId="77777777" w:rsidTr="007B779D">
        <w:tc>
          <w:tcPr>
            <w:cnfStyle w:val="001000000000" w:firstRow="0" w:lastRow="0" w:firstColumn="1" w:lastColumn="0" w:oddVBand="0" w:evenVBand="0" w:oddHBand="0" w:evenHBand="0" w:firstRowFirstColumn="0" w:firstRowLastColumn="0" w:lastRowFirstColumn="0" w:lastRowLastColumn="0"/>
            <w:tcW w:w="9350" w:type="dxa"/>
          </w:tcPr>
          <w:p w14:paraId="3F6EBA64" w14:textId="28297A35" w:rsidR="00486F5C" w:rsidRPr="0051552B" w:rsidRDefault="00E65C45" w:rsidP="007B779D">
            <w:pPr>
              <w:rPr>
                <w:rFonts w:ascii="Arial" w:hAnsi="Arial" w:cs="Arial"/>
                <w:b w:val="0"/>
                <w:bCs w:val="0"/>
                <w:color w:val="000000"/>
              </w:rPr>
            </w:pPr>
            <w:r w:rsidRPr="0051552B">
              <w:rPr>
                <w:rFonts w:ascii="Arial" w:hAnsi="Arial" w:cs="Arial"/>
                <w:color w:val="000000"/>
              </w:rPr>
              <w:t>All</w:t>
            </w:r>
            <w:r w:rsidR="00486F5C" w:rsidRPr="0051552B">
              <w:rPr>
                <w:rFonts w:ascii="Arial" w:hAnsi="Arial" w:cs="Arial"/>
                <w:color w:val="000000"/>
              </w:rPr>
              <w:t xml:space="preserve"> the above</w:t>
            </w:r>
          </w:p>
        </w:tc>
      </w:tr>
    </w:tbl>
    <w:p w14:paraId="3FE909B8" w14:textId="66E136D8" w:rsidR="002E04D2" w:rsidRDefault="00EF62F5" w:rsidP="0051552B">
      <w:pPr>
        <w:pStyle w:val="Heading2"/>
        <w:spacing w:before="120"/>
      </w:pPr>
      <w:bookmarkStart w:id="8" w:name="_Toc177029095"/>
      <w:r>
        <w:t>Innovative Practices</w:t>
      </w:r>
      <w:bookmarkEnd w:id="8"/>
    </w:p>
    <w:p w14:paraId="354619C6" w14:textId="7C14E050" w:rsidR="00252247" w:rsidRDefault="00A80429" w:rsidP="00C67721">
      <w:pPr>
        <w:spacing w:before="120"/>
        <w:rPr>
          <w:rFonts w:ascii="Arial" w:hAnsi="Arial" w:cs="Arial"/>
          <w:color w:val="000000" w:themeColor="text1"/>
        </w:rPr>
      </w:pPr>
      <w:r>
        <w:rPr>
          <w:rFonts w:ascii="Arial" w:hAnsi="Arial" w:cs="Arial"/>
          <w:color w:val="000000" w:themeColor="text1"/>
        </w:rPr>
        <w:t xml:space="preserve">The qualitative data regarding </w:t>
      </w:r>
      <w:proofErr w:type="gramStart"/>
      <w:r>
        <w:rPr>
          <w:rFonts w:ascii="Arial" w:hAnsi="Arial" w:cs="Arial"/>
          <w:color w:val="000000" w:themeColor="text1"/>
        </w:rPr>
        <w:t>demographical</w:t>
      </w:r>
      <w:proofErr w:type="gramEnd"/>
      <w:r>
        <w:rPr>
          <w:rFonts w:ascii="Arial" w:hAnsi="Arial" w:cs="Arial"/>
          <w:color w:val="000000" w:themeColor="text1"/>
        </w:rPr>
        <w:t xml:space="preserve"> information included respondents describing </w:t>
      </w:r>
      <w:r w:rsidR="00F83412">
        <w:rPr>
          <w:rFonts w:ascii="Arial" w:hAnsi="Arial" w:cs="Arial"/>
          <w:color w:val="000000" w:themeColor="text1"/>
        </w:rPr>
        <w:t xml:space="preserve">whether they had an </w:t>
      </w:r>
      <w:r>
        <w:rPr>
          <w:rFonts w:ascii="Arial" w:hAnsi="Arial" w:cs="Arial"/>
          <w:color w:val="000000" w:themeColor="text1"/>
        </w:rPr>
        <w:t xml:space="preserve">innovative practice </w:t>
      </w:r>
      <w:r w:rsidR="00F83412">
        <w:rPr>
          <w:rFonts w:ascii="Arial" w:hAnsi="Arial" w:cs="Arial"/>
          <w:color w:val="000000" w:themeColor="text1"/>
        </w:rPr>
        <w:t xml:space="preserve">related to service provision that </w:t>
      </w:r>
      <w:proofErr w:type="gramStart"/>
      <w:r w:rsidR="00F83412">
        <w:rPr>
          <w:rFonts w:ascii="Arial" w:hAnsi="Arial" w:cs="Arial"/>
          <w:color w:val="000000" w:themeColor="text1"/>
        </w:rPr>
        <w:t>they  would</w:t>
      </w:r>
      <w:proofErr w:type="gramEnd"/>
      <w:r w:rsidR="00F83412">
        <w:rPr>
          <w:rFonts w:ascii="Arial" w:hAnsi="Arial" w:cs="Arial"/>
          <w:color w:val="000000" w:themeColor="text1"/>
        </w:rPr>
        <w:t xml:space="preserve"> like to share.</w:t>
      </w:r>
      <w:r w:rsidR="00983204">
        <w:rPr>
          <w:rFonts w:ascii="Arial" w:hAnsi="Arial" w:cs="Arial"/>
          <w:color w:val="000000" w:themeColor="text1"/>
        </w:rPr>
        <w:t xml:space="preserve"> </w:t>
      </w:r>
      <w:bookmarkStart w:id="9" w:name="_Hlk171595403"/>
      <w:r w:rsidR="00261335">
        <w:rPr>
          <w:rFonts w:ascii="Arial" w:hAnsi="Arial" w:cs="Arial"/>
          <w:color w:val="000000" w:themeColor="text1"/>
        </w:rPr>
        <w:t>There were a wide range of innovative practices</w:t>
      </w:r>
      <w:r w:rsidR="00983204">
        <w:rPr>
          <w:rFonts w:ascii="Arial" w:hAnsi="Arial" w:cs="Arial"/>
          <w:color w:val="000000" w:themeColor="text1"/>
        </w:rPr>
        <w:t xml:space="preserve"> documented</w:t>
      </w:r>
      <w:r w:rsidR="00261335">
        <w:rPr>
          <w:rFonts w:ascii="Arial" w:hAnsi="Arial" w:cs="Arial"/>
          <w:color w:val="000000" w:themeColor="text1"/>
        </w:rPr>
        <w:t xml:space="preserve"> among provider agencies, which emphasize</w:t>
      </w:r>
      <w:r w:rsidR="0075526C">
        <w:rPr>
          <w:rFonts w:ascii="Arial" w:hAnsi="Arial" w:cs="Arial"/>
          <w:color w:val="000000" w:themeColor="text1"/>
        </w:rPr>
        <w:t>d</w:t>
      </w:r>
      <w:r w:rsidR="00261335">
        <w:rPr>
          <w:rFonts w:ascii="Arial" w:hAnsi="Arial" w:cs="Arial"/>
          <w:color w:val="000000" w:themeColor="text1"/>
        </w:rPr>
        <w:t xml:space="preserve"> their commitment to improving services for individuals with </w:t>
      </w:r>
      <w:r w:rsidR="00CD7384">
        <w:rPr>
          <w:rFonts w:ascii="Arial" w:hAnsi="Arial" w:cs="Arial"/>
          <w:color w:val="000000" w:themeColor="text1"/>
        </w:rPr>
        <w:t>disabilities</w:t>
      </w:r>
      <w:r w:rsidR="00261335">
        <w:rPr>
          <w:rFonts w:ascii="Arial" w:hAnsi="Arial" w:cs="Arial"/>
          <w:color w:val="000000" w:themeColor="text1"/>
        </w:rPr>
        <w:t>.</w:t>
      </w:r>
      <w:r w:rsidR="00124EF9">
        <w:rPr>
          <w:rFonts w:ascii="Arial" w:hAnsi="Arial" w:cs="Arial"/>
          <w:color w:val="000000" w:themeColor="text1"/>
        </w:rPr>
        <w:t xml:space="preserve"> </w:t>
      </w:r>
      <w:r w:rsidR="00F83412">
        <w:rPr>
          <w:rFonts w:ascii="Arial" w:hAnsi="Arial" w:cs="Arial"/>
          <w:color w:val="000000" w:themeColor="text1"/>
        </w:rPr>
        <w:t>The responses fell into s</w:t>
      </w:r>
      <w:r w:rsidR="00A42FF0">
        <w:rPr>
          <w:rFonts w:ascii="Arial" w:hAnsi="Arial" w:cs="Arial"/>
          <w:color w:val="000000" w:themeColor="text1"/>
        </w:rPr>
        <w:t>ix</w:t>
      </w:r>
      <w:r w:rsidR="00F83412">
        <w:rPr>
          <w:rFonts w:ascii="Arial" w:hAnsi="Arial" w:cs="Arial"/>
          <w:color w:val="000000" w:themeColor="text1"/>
        </w:rPr>
        <w:t xml:space="preserve"> thematic categories: Training </w:t>
      </w:r>
      <w:r w:rsidR="005E590E">
        <w:rPr>
          <w:rFonts w:ascii="Arial" w:hAnsi="Arial" w:cs="Arial"/>
          <w:color w:val="000000" w:themeColor="text1"/>
        </w:rPr>
        <w:t xml:space="preserve">and </w:t>
      </w:r>
      <w:r w:rsidR="00A42FF0">
        <w:rPr>
          <w:rFonts w:ascii="Arial" w:hAnsi="Arial" w:cs="Arial"/>
          <w:color w:val="000000" w:themeColor="text1"/>
        </w:rPr>
        <w:t>Skills Development</w:t>
      </w:r>
      <w:r w:rsidR="00F83412">
        <w:rPr>
          <w:rFonts w:ascii="Arial" w:hAnsi="Arial" w:cs="Arial"/>
          <w:color w:val="000000" w:themeColor="text1"/>
        </w:rPr>
        <w:t xml:space="preserve">, Holistic </w:t>
      </w:r>
      <w:r w:rsidR="005E590E">
        <w:rPr>
          <w:rFonts w:ascii="Arial" w:hAnsi="Arial" w:cs="Arial"/>
          <w:color w:val="000000" w:themeColor="text1"/>
        </w:rPr>
        <w:t>and</w:t>
      </w:r>
      <w:r w:rsidR="00F83412">
        <w:rPr>
          <w:rFonts w:ascii="Arial" w:hAnsi="Arial" w:cs="Arial"/>
          <w:color w:val="000000" w:themeColor="text1"/>
        </w:rPr>
        <w:t xml:space="preserve"> </w:t>
      </w:r>
      <w:r w:rsidR="00A42FF0">
        <w:rPr>
          <w:rFonts w:ascii="Arial" w:hAnsi="Arial" w:cs="Arial"/>
          <w:color w:val="000000" w:themeColor="text1"/>
        </w:rPr>
        <w:t xml:space="preserve">Person-Centered Approaches, </w:t>
      </w:r>
      <w:r w:rsidR="00F83412">
        <w:rPr>
          <w:rFonts w:ascii="Arial" w:hAnsi="Arial" w:cs="Arial"/>
          <w:color w:val="000000" w:themeColor="text1"/>
        </w:rPr>
        <w:t>Technolog</w:t>
      </w:r>
      <w:r w:rsidR="00A42FF0">
        <w:rPr>
          <w:rFonts w:ascii="Arial" w:hAnsi="Arial" w:cs="Arial"/>
          <w:color w:val="000000" w:themeColor="text1"/>
        </w:rPr>
        <w:t xml:space="preserve">ical </w:t>
      </w:r>
      <w:r w:rsidR="00F83412">
        <w:rPr>
          <w:rFonts w:ascii="Arial" w:hAnsi="Arial" w:cs="Arial"/>
          <w:color w:val="000000" w:themeColor="text1"/>
        </w:rPr>
        <w:t>In</w:t>
      </w:r>
      <w:r w:rsidR="00A42FF0">
        <w:rPr>
          <w:rFonts w:ascii="Arial" w:hAnsi="Arial" w:cs="Arial"/>
          <w:color w:val="000000" w:themeColor="text1"/>
        </w:rPr>
        <w:t xml:space="preserve">tegration </w:t>
      </w:r>
      <w:r w:rsidR="005E590E">
        <w:rPr>
          <w:rFonts w:ascii="Arial" w:hAnsi="Arial" w:cs="Arial"/>
          <w:color w:val="000000" w:themeColor="text1"/>
        </w:rPr>
        <w:t>and</w:t>
      </w:r>
      <w:r w:rsidR="00A42FF0">
        <w:rPr>
          <w:rFonts w:ascii="Arial" w:hAnsi="Arial" w:cs="Arial"/>
          <w:color w:val="000000" w:themeColor="text1"/>
        </w:rPr>
        <w:t xml:space="preserve"> Virtual Services</w:t>
      </w:r>
      <w:r w:rsidR="00F83412">
        <w:rPr>
          <w:rFonts w:ascii="Arial" w:hAnsi="Arial" w:cs="Arial"/>
          <w:color w:val="000000" w:themeColor="text1"/>
        </w:rPr>
        <w:t>,</w:t>
      </w:r>
      <w:r w:rsidR="00A42FF0">
        <w:rPr>
          <w:rFonts w:ascii="Arial" w:hAnsi="Arial" w:cs="Arial"/>
          <w:color w:val="000000" w:themeColor="text1"/>
        </w:rPr>
        <w:t xml:space="preserve"> Financial </w:t>
      </w:r>
      <w:r w:rsidR="005E590E">
        <w:rPr>
          <w:rFonts w:ascii="Arial" w:hAnsi="Arial" w:cs="Arial"/>
          <w:color w:val="000000" w:themeColor="text1"/>
        </w:rPr>
        <w:t>and</w:t>
      </w:r>
      <w:r w:rsidR="00A42FF0">
        <w:rPr>
          <w:rFonts w:ascii="Arial" w:hAnsi="Arial" w:cs="Arial"/>
          <w:color w:val="000000" w:themeColor="text1"/>
        </w:rPr>
        <w:t xml:space="preserve"> Employment Independence,</w:t>
      </w:r>
      <w:r w:rsidR="00F83412">
        <w:rPr>
          <w:rFonts w:ascii="Arial" w:hAnsi="Arial" w:cs="Arial"/>
          <w:color w:val="000000" w:themeColor="text1"/>
        </w:rPr>
        <w:t xml:space="preserve"> </w:t>
      </w:r>
      <w:r w:rsidR="00A42FF0">
        <w:rPr>
          <w:rFonts w:ascii="Arial" w:hAnsi="Arial" w:cs="Arial"/>
          <w:color w:val="000000" w:themeColor="text1"/>
        </w:rPr>
        <w:t xml:space="preserve">Community </w:t>
      </w:r>
      <w:r w:rsidR="00AE2887">
        <w:rPr>
          <w:rFonts w:ascii="Arial" w:hAnsi="Arial" w:cs="Arial"/>
          <w:color w:val="000000" w:themeColor="text1"/>
        </w:rPr>
        <w:t xml:space="preserve">and </w:t>
      </w:r>
      <w:r w:rsidR="00A42FF0">
        <w:rPr>
          <w:rFonts w:ascii="Arial" w:hAnsi="Arial" w:cs="Arial"/>
          <w:color w:val="000000" w:themeColor="text1"/>
        </w:rPr>
        <w:t xml:space="preserve">Employer </w:t>
      </w:r>
      <w:r w:rsidR="00F83412">
        <w:rPr>
          <w:rFonts w:ascii="Arial" w:hAnsi="Arial" w:cs="Arial"/>
          <w:color w:val="000000" w:themeColor="text1"/>
        </w:rPr>
        <w:t>Collaboration, and Specialized</w:t>
      </w:r>
      <w:r w:rsidR="00A42FF0">
        <w:rPr>
          <w:rFonts w:ascii="Arial" w:hAnsi="Arial" w:cs="Arial"/>
          <w:color w:val="000000" w:themeColor="text1"/>
        </w:rPr>
        <w:t xml:space="preserve"> </w:t>
      </w:r>
      <w:r w:rsidR="005E590E">
        <w:rPr>
          <w:rFonts w:ascii="Arial" w:hAnsi="Arial" w:cs="Arial"/>
          <w:color w:val="000000" w:themeColor="text1"/>
        </w:rPr>
        <w:t>and</w:t>
      </w:r>
      <w:r w:rsidR="00A42FF0">
        <w:rPr>
          <w:rFonts w:ascii="Arial" w:hAnsi="Arial" w:cs="Arial"/>
          <w:color w:val="000000" w:themeColor="text1"/>
        </w:rPr>
        <w:t xml:space="preserve"> Niche</w:t>
      </w:r>
      <w:r w:rsidR="00F83412">
        <w:rPr>
          <w:rFonts w:ascii="Arial" w:hAnsi="Arial" w:cs="Arial"/>
          <w:color w:val="000000" w:themeColor="text1"/>
        </w:rPr>
        <w:t xml:space="preserve"> Services</w:t>
      </w:r>
      <w:r w:rsidR="00550F8F">
        <w:rPr>
          <w:rFonts w:ascii="Arial" w:hAnsi="Arial" w:cs="Arial"/>
          <w:color w:val="000000" w:themeColor="text1"/>
        </w:rPr>
        <w:t xml:space="preserve">. The themes associated with each category, frequency, percent, and examples of direct responses shared by participants are outlined in </w:t>
      </w:r>
      <w:r w:rsidR="00550F8F" w:rsidRPr="007B78E3">
        <w:rPr>
          <w:rFonts w:ascii="Arial" w:hAnsi="Arial" w:cs="Arial"/>
          <w:b/>
          <w:bCs/>
          <w:color w:val="000000" w:themeColor="text1"/>
        </w:rPr>
        <w:t xml:space="preserve">Table </w:t>
      </w:r>
      <w:r w:rsidR="007B78E3" w:rsidRPr="007B78E3">
        <w:rPr>
          <w:rFonts w:ascii="Arial" w:hAnsi="Arial" w:cs="Arial"/>
          <w:b/>
          <w:bCs/>
          <w:color w:val="000000" w:themeColor="text1"/>
        </w:rPr>
        <w:t>5</w:t>
      </w:r>
      <w:r w:rsidR="00550F8F" w:rsidRPr="007B78E3">
        <w:rPr>
          <w:rFonts w:ascii="Arial" w:hAnsi="Arial" w:cs="Arial"/>
          <w:b/>
          <w:bCs/>
          <w:color w:val="000000" w:themeColor="text1"/>
        </w:rPr>
        <w:t xml:space="preserve">. </w:t>
      </w:r>
      <w:r w:rsidR="00550F8F" w:rsidRPr="007B78E3">
        <w:rPr>
          <w:rFonts w:ascii="Arial" w:hAnsi="Arial" w:cs="Arial"/>
          <w:color w:val="000000" w:themeColor="text1"/>
        </w:rPr>
        <w:t>The</w:t>
      </w:r>
      <w:r w:rsidR="00550F8F">
        <w:rPr>
          <w:rFonts w:ascii="Arial" w:hAnsi="Arial" w:cs="Arial"/>
          <w:color w:val="000000" w:themeColor="text1"/>
        </w:rPr>
        <w:t xml:space="preserve"> highest frequency of response</w:t>
      </w:r>
      <w:r w:rsidR="00983204">
        <w:rPr>
          <w:rFonts w:ascii="Arial" w:hAnsi="Arial" w:cs="Arial"/>
          <w:color w:val="000000" w:themeColor="text1"/>
        </w:rPr>
        <w:t>s</w:t>
      </w:r>
      <w:r w:rsidR="00550F8F">
        <w:rPr>
          <w:rFonts w:ascii="Arial" w:hAnsi="Arial" w:cs="Arial"/>
          <w:color w:val="000000" w:themeColor="text1"/>
        </w:rPr>
        <w:t xml:space="preserve"> were innovative practices regarding </w:t>
      </w:r>
      <w:r w:rsidR="00F56AF8">
        <w:rPr>
          <w:rFonts w:ascii="Arial" w:hAnsi="Arial" w:cs="Arial"/>
          <w:color w:val="000000" w:themeColor="text1"/>
        </w:rPr>
        <w:t>"</w:t>
      </w:r>
      <w:r w:rsidR="00550F8F">
        <w:rPr>
          <w:rFonts w:ascii="Arial" w:hAnsi="Arial" w:cs="Arial"/>
          <w:color w:val="000000" w:themeColor="text1"/>
        </w:rPr>
        <w:t xml:space="preserve">Specialized </w:t>
      </w:r>
      <w:r w:rsidR="005E590E">
        <w:rPr>
          <w:rFonts w:ascii="Arial" w:hAnsi="Arial" w:cs="Arial"/>
          <w:color w:val="000000" w:themeColor="text1"/>
        </w:rPr>
        <w:t>and</w:t>
      </w:r>
      <w:r w:rsidR="00550F8F">
        <w:rPr>
          <w:rFonts w:ascii="Arial" w:hAnsi="Arial" w:cs="Arial"/>
          <w:color w:val="000000" w:themeColor="text1"/>
        </w:rPr>
        <w:t xml:space="preserve"> Niche Services</w:t>
      </w:r>
      <w:r w:rsidR="00F56AF8">
        <w:rPr>
          <w:rFonts w:ascii="Arial" w:hAnsi="Arial" w:cs="Arial"/>
          <w:color w:val="000000" w:themeColor="text1"/>
        </w:rPr>
        <w:t>"</w:t>
      </w:r>
      <w:r w:rsidR="00550F8F">
        <w:rPr>
          <w:rFonts w:ascii="Arial" w:hAnsi="Arial" w:cs="Arial"/>
          <w:color w:val="000000" w:themeColor="text1"/>
        </w:rPr>
        <w:t xml:space="preserve"> (27.87%). Also, some participants shared that their agency utilizes innovative practices regarding </w:t>
      </w:r>
      <w:r w:rsidR="00F56AF8">
        <w:rPr>
          <w:rFonts w:ascii="Arial" w:hAnsi="Arial" w:cs="Arial"/>
          <w:color w:val="000000" w:themeColor="text1"/>
        </w:rPr>
        <w:t>"</w:t>
      </w:r>
      <w:r w:rsidR="00550F8F">
        <w:rPr>
          <w:rFonts w:ascii="Arial" w:hAnsi="Arial" w:cs="Arial"/>
          <w:color w:val="000000" w:themeColor="text1"/>
        </w:rPr>
        <w:t xml:space="preserve">Training </w:t>
      </w:r>
      <w:r w:rsidR="005E590E">
        <w:rPr>
          <w:rFonts w:ascii="Arial" w:hAnsi="Arial" w:cs="Arial"/>
          <w:color w:val="000000" w:themeColor="text1"/>
        </w:rPr>
        <w:t xml:space="preserve">and </w:t>
      </w:r>
      <w:r w:rsidR="00550F8F">
        <w:rPr>
          <w:rFonts w:ascii="Arial" w:hAnsi="Arial" w:cs="Arial"/>
          <w:color w:val="000000" w:themeColor="text1"/>
        </w:rPr>
        <w:t>Skills Development</w:t>
      </w:r>
      <w:r w:rsidR="00F56AF8">
        <w:rPr>
          <w:rFonts w:ascii="Arial" w:hAnsi="Arial" w:cs="Arial"/>
          <w:color w:val="000000" w:themeColor="text1"/>
        </w:rPr>
        <w:t>"</w:t>
      </w:r>
      <w:r w:rsidR="00550F8F">
        <w:rPr>
          <w:rFonts w:ascii="Arial" w:hAnsi="Arial" w:cs="Arial"/>
          <w:color w:val="000000" w:themeColor="text1"/>
        </w:rPr>
        <w:t xml:space="preserve"> (24.59%). The lowest frequency of responses fell in </w:t>
      </w:r>
      <w:r w:rsidR="00983204">
        <w:rPr>
          <w:rFonts w:ascii="Arial" w:hAnsi="Arial" w:cs="Arial"/>
          <w:color w:val="000000" w:themeColor="text1"/>
        </w:rPr>
        <w:t>the</w:t>
      </w:r>
      <w:r w:rsidR="00550F8F">
        <w:rPr>
          <w:rFonts w:ascii="Arial" w:hAnsi="Arial" w:cs="Arial"/>
          <w:color w:val="000000" w:themeColor="text1"/>
        </w:rPr>
        <w:t xml:space="preserve"> </w:t>
      </w:r>
      <w:r w:rsidR="00F56AF8">
        <w:rPr>
          <w:rFonts w:ascii="Arial" w:hAnsi="Arial" w:cs="Arial"/>
          <w:color w:val="000000" w:themeColor="text1"/>
        </w:rPr>
        <w:t>"</w:t>
      </w:r>
      <w:r w:rsidR="00550F8F">
        <w:rPr>
          <w:rFonts w:ascii="Arial" w:hAnsi="Arial" w:cs="Arial"/>
          <w:color w:val="000000" w:themeColor="text1"/>
        </w:rPr>
        <w:t xml:space="preserve">Financial </w:t>
      </w:r>
      <w:r w:rsidR="005E590E">
        <w:rPr>
          <w:rFonts w:ascii="Arial" w:hAnsi="Arial" w:cs="Arial"/>
          <w:color w:val="000000" w:themeColor="text1"/>
        </w:rPr>
        <w:t>and</w:t>
      </w:r>
      <w:r w:rsidR="00550F8F">
        <w:rPr>
          <w:rFonts w:ascii="Arial" w:hAnsi="Arial" w:cs="Arial"/>
          <w:color w:val="000000" w:themeColor="text1"/>
        </w:rPr>
        <w:t xml:space="preserve"> Employment Independence</w:t>
      </w:r>
      <w:r w:rsidR="00F56AF8">
        <w:rPr>
          <w:rFonts w:ascii="Arial" w:hAnsi="Arial" w:cs="Arial"/>
          <w:color w:val="000000" w:themeColor="text1"/>
        </w:rPr>
        <w:t>"</w:t>
      </w:r>
      <w:r w:rsidR="00550F8F">
        <w:rPr>
          <w:rFonts w:ascii="Arial" w:hAnsi="Arial" w:cs="Arial"/>
          <w:color w:val="000000" w:themeColor="text1"/>
        </w:rPr>
        <w:t xml:space="preserve"> category for innovative provider agency practices related to service provision.</w:t>
      </w:r>
      <w:bookmarkEnd w:id="9"/>
      <w:r w:rsidR="00550F8F">
        <w:rPr>
          <w:rFonts w:ascii="Arial" w:hAnsi="Arial" w:cs="Arial"/>
          <w:color w:val="000000" w:themeColor="text1"/>
        </w:rPr>
        <w:t xml:space="preserve"> </w:t>
      </w:r>
    </w:p>
    <w:p w14:paraId="29C84E52" w14:textId="4BB44453" w:rsidR="00252247" w:rsidRPr="007D0963" w:rsidRDefault="00252247" w:rsidP="00EB3E8B">
      <w:pPr>
        <w:rPr>
          <w:rFonts w:ascii="Arial" w:hAnsi="Arial" w:cs="Arial"/>
          <w:color w:val="000000" w:themeColor="text1"/>
        </w:rPr>
        <w:sectPr w:rsidR="00252247" w:rsidRPr="007D0963" w:rsidSect="001C5B29">
          <w:headerReference w:type="default" r:id="rId40"/>
          <w:footerReference w:type="default" r:id="rId4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Pr>
          <w:rFonts w:ascii="Arial" w:hAnsi="Arial" w:cs="Arial"/>
          <w:color w:val="000000" w:themeColor="text1"/>
        </w:rPr>
        <w:br w:type="page"/>
      </w:r>
    </w:p>
    <w:p w14:paraId="4D51C0BC" w14:textId="683AA9F4" w:rsidR="0073054C" w:rsidRDefault="00550F8F" w:rsidP="00EB3E8B">
      <w:pPr>
        <w:rPr>
          <w:rFonts w:ascii="Arial" w:hAnsi="Arial" w:cs="Arial"/>
          <w:color w:val="000000" w:themeColor="text1"/>
        </w:rPr>
      </w:pPr>
      <w:r w:rsidRPr="002F6074">
        <w:rPr>
          <w:rFonts w:ascii="Arial" w:hAnsi="Arial" w:cs="Arial"/>
          <w:b/>
          <w:bCs/>
          <w:color w:val="000000" w:themeColor="text1"/>
        </w:rPr>
        <w:lastRenderedPageBreak/>
        <w:t xml:space="preserve">Table </w:t>
      </w:r>
      <w:r w:rsidR="007B78E3" w:rsidRPr="002F6074">
        <w:rPr>
          <w:rFonts w:ascii="Arial" w:hAnsi="Arial" w:cs="Arial"/>
          <w:b/>
          <w:bCs/>
          <w:color w:val="000000" w:themeColor="text1"/>
        </w:rPr>
        <w:t>5</w:t>
      </w:r>
      <w:r w:rsidR="009745D7">
        <w:rPr>
          <w:rFonts w:ascii="Arial" w:hAnsi="Arial" w:cs="Arial"/>
          <w:b/>
          <w:bCs/>
          <w:color w:val="000000" w:themeColor="text1"/>
        </w:rPr>
        <w:t>:</w:t>
      </w:r>
      <w:r w:rsidRPr="002F6074">
        <w:rPr>
          <w:rFonts w:ascii="Arial" w:hAnsi="Arial" w:cs="Arial"/>
          <w:b/>
          <w:bCs/>
          <w:color w:val="000000" w:themeColor="text1"/>
        </w:rPr>
        <w:t xml:space="preserve"> </w:t>
      </w:r>
      <w:r w:rsidRPr="0051552B">
        <w:rPr>
          <w:rFonts w:ascii="Arial" w:hAnsi="Arial" w:cs="Arial"/>
          <w:b/>
          <w:bCs/>
          <w:color w:val="000000" w:themeColor="text1"/>
        </w:rPr>
        <w:t>Provider Agency Innovative Practices Related to Service Provision Results</w:t>
      </w:r>
      <w:r w:rsidRPr="002F6074">
        <w:rPr>
          <w:rFonts w:ascii="Arial" w:hAnsi="Arial" w:cs="Arial"/>
          <w:b/>
          <w:bCs/>
          <w:color w:val="000000" w:themeColor="text1"/>
        </w:rPr>
        <w:t xml:space="preserve"> </w:t>
      </w:r>
    </w:p>
    <w:tbl>
      <w:tblPr>
        <w:tblStyle w:val="GridTable6Colorful-Accent1"/>
        <w:tblW w:w="13410" w:type="dxa"/>
        <w:tblInd w:w="-275" w:type="dxa"/>
        <w:tblLook w:val="04A0" w:firstRow="1" w:lastRow="0" w:firstColumn="1" w:lastColumn="0" w:noHBand="0" w:noVBand="1"/>
      </w:tblPr>
      <w:tblGrid>
        <w:gridCol w:w="1738"/>
        <w:gridCol w:w="3932"/>
        <w:gridCol w:w="1440"/>
        <w:gridCol w:w="1170"/>
        <w:gridCol w:w="5130"/>
      </w:tblGrid>
      <w:tr w:rsidR="006915F8" w14:paraId="1DFC19BB" w14:textId="77777777" w:rsidTr="0051552B">
        <w:trPr>
          <w:cnfStyle w:val="100000000000" w:firstRow="1" w:lastRow="0" w:firstColumn="0" w:lastColumn="0" w:oddVBand="0" w:evenVBand="0" w:oddHBand="0" w:evenHBand="0" w:firstRowFirstColumn="0" w:firstRowLastColumn="0" w:lastRowFirstColumn="0" w:lastRowLastColumn="0"/>
          <w:cantSplit/>
          <w:trHeight w:val="592"/>
          <w:tblHeader/>
        </w:trPr>
        <w:tc>
          <w:tcPr>
            <w:cnfStyle w:val="001000000000" w:firstRow="0" w:lastRow="0" w:firstColumn="1" w:lastColumn="0" w:oddVBand="0" w:evenVBand="0" w:oddHBand="0" w:evenHBand="0" w:firstRowFirstColumn="0" w:firstRowLastColumn="0" w:lastRowFirstColumn="0" w:lastRowLastColumn="0"/>
            <w:tcW w:w="0" w:type="dxa"/>
            <w:vAlign w:val="center"/>
          </w:tcPr>
          <w:p w14:paraId="6A4ABC39" w14:textId="77777777" w:rsidR="00502DAC" w:rsidRPr="007A3E00" w:rsidRDefault="00502DAC" w:rsidP="009745D7">
            <w:pPr>
              <w:rPr>
                <w:rFonts w:ascii="Arial" w:hAnsi="Arial" w:cs="Arial"/>
                <w:color w:val="000000" w:themeColor="text1"/>
              </w:rPr>
            </w:pPr>
            <w:r>
              <w:rPr>
                <w:rFonts w:ascii="Arial" w:hAnsi="Arial" w:cs="Arial"/>
                <w:color w:val="000000" w:themeColor="text1"/>
              </w:rPr>
              <w:t xml:space="preserve">Response Category </w:t>
            </w:r>
          </w:p>
        </w:tc>
        <w:tc>
          <w:tcPr>
            <w:tcW w:w="0" w:type="dxa"/>
            <w:vAlign w:val="center"/>
          </w:tcPr>
          <w:p w14:paraId="5ABDF728" w14:textId="183C7D61" w:rsidR="00502DAC" w:rsidRPr="007A3E00" w:rsidRDefault="00502DAC" w:rsidP="009745D7">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Theme</w:t>
            </w:r>
            <w:r w:rsidR="00EA62AC">
              <w:rPr>
                <w:rFonts w:ascii="Arial" w:hAnsi="Arial" w:cs="Arial"/>
                <w:color w:val="000000" w:themeColor="text1"/>
              </w:rPr>
              <w:t>s</w:t>
            </w:r>
            <w:r>
              <w:rPr>
                <w:rFonts w:ascii="Arial" w:hAnsi="Arial" w:cs="Arial"/>
                <w:color w:val="000000" w:themeColor="text1"/>
              </w:rPr>
              <w:t xml:space="preserve"> </w:t>
            </w:r>
          </w:p>
        </w:tc>
        <w:tc>
          <w:tcPr>
            <w:tcW w:w="0" w:type="dxa"/>
            <w:vAlign w:val="center"/>
          </w:tcPr>
          <w:p w14:paraId="5023C094" w14:textId="64B6FABC" w:rsidR="00502DAC" w:rsidRPr="007A3E00" w:rsidRDefault="00502DAC" w:rsidP="009745D7">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7A3E00">
              <w:rPr>
                <w:rFonts w:ascii="Arial" w:hAnsi="Arial" w:cs="Arial"/>
                <w:color w:val="000000" w:themeColor="text1"/>
              </w:rPr>
              <w:t xml:space="preserve">Frequency </w:t>
            </w:r>
          </w:p>
        </w:tc>
        <w:tc>
          <w:tcPr>
            <w:tcW w:w="0" w:type="dxa"/>
            <w:vAlign w:val="center"/>
          </w:tcPr>
          <w:p w14:paraId="069FE0DC" w14:textId="77777777" w:rsidR="00502DAC" w:rsidRPr="007A3E00" w:rsidRDefault="00502DAC" w:rsidP="009745D7">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7A3E00">
              <w:rPr>
                <w:rFonts w:ascii="Arial" w:hAnsi="Arial" w:cs="Arial"/>
                <w:color w:val="000000" w:themeColor="text1"/>
              </w:rPr>
              <w:t xml:space="preserve">Percent </w:t>
            </w:r>
          </w:p>
        </w:tc>
        <w:tc>
          <w:tcPr>
            <w:tcW w:w="0" w:type="dxa"/>
            <w:vAlign w:val="center"/>
          </w:tcPr>
          <w:p w14:paraId="3E820B66" w14:textId="43B3F72A" w:rsidR="00502DAC" w:rsidRPr="007A3E00" w:rsidRDefault="00502DAC" w:rsidP="009745D7">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Direct Response</w:t>
            </w:r>
            <w:r w:rsidR="006915F8">
              <w:rPr>
                <w:rFonts w:ascii="Arial" w:hAnsi="Arial" w:cs="Arial"/>
                <w:color w:val="000000" w:themeColor="text1"/>
              </w:rPr>
              <w:t xml:space="preserve"> Examples</w:t>
            </w:r>
          </w:p>
        </w:tc>
      </w:tr>
      <w:tr w:rsidR="006915F8" w14:paraId="251F96C6" w14:textId="77777777" w:rsidTr="00021005">
        <w:trPr>
          <w:cnfStyle w:val="000000100000" w:firstRow="0" w:lastRow="0" w:firstColumn="0" w:lastColumn="0" w:oddVBand="0" w:evenVBand="0" w:oddHBand="1" w:evenHBand="0" w:firstRowFirstColumn="0" w:firstRowLastColumn="0" w:lastRowFirstColumn="0" w:lastRowLastColumn="0"/>
          <w:cantSplit/>
          <w:trHeight w:val="297"/>
        </w:trPr>
        <w:tc>
          <w:tcPr>
            <w:cnfStyle w:val="001000000000" w:firstRow="0" w:lastRow="0" w:firstColumn="1" w:lastColumn="0" w:oddVBand="0" w:evenVBand="0" w:oddHBand="0" w:evenHBand="0" w:firstRowFirstColumn="0" w:firstRowLastColumn="0" w:lastRowFirstColumn="0" w:lastRowLastColumn="0"/>
            <w:tcW w:w="1738" w:type="dxa"/>
          </w:tcPr>
          <w:p w14:paraId="6B73CDF5" w14:textId="2D96F279" w:rsidR="00502DAC" w:rsidRPr="00E855AB" w:rsidRDefault="00502DAC" w:rsidP="0051552B">
            <w:pPr>
              <w:spacing w:before="120"/>
              <w:rPr>
                <w:rFonts w:ascii="Arial" w:hAnsi="Arial" w:cs="Arial"/>
                <w:b w:val="0"/>
                <w:bCs w:val="0"/>
                <w:color w:val="000000" w:themeColor="text1"/>
              </w:rPr>
            </w:pPr>
            <w:r>
              <w:rPr>
                <w:rFonts w:ascii="Arial" w:hAnsi="Arial" w:cs="Arial"/>
                <w:b w:val="0"/>
                <w:bCs w:val="0"/>
                <w:color w:val="000000" w:themeColor="text1"/>
              </w:rPr>
              <w:t xml:space="preserve">Training </w:t>
            </w:r>
            <w:r w:rsidR="00EF2E2F">
              <w:rPr>
                <w:rFonts w:ascii="Arial" w:hAnsi="Arial" w:cs="Arial"/>
                <w:b w:val="0"/>
                <w:bCs w:val="0"/>
                <w:color w:val="000000" w:themeColor="text1"/>
              </w:rPr>
              <w:t>and</w:t>
            </w:r>
            <w:r>
              <w:rPr>
                <w:rFonts w:ascii="Arial" w:hAnsi="Arial" w:cs="Arial"/>
                <w:b w:val="0"/>
                <w:bCs w:val="0"/>
                <w:color w:val="000000" w:themeColor="text1"/>
              </w:rPr>
              <w:t xml:space="preserve"> </w:t>
            </w:r>
            <w:r w:rsidR="00B33B35">
              <w:rPr>
                <w:rFonts w:ascii="Arial" w:hAnsi="Arial" w:cs="Arial"/>
                <w:b w:val="0"/>
                <w:bCs w:val="0"/>
                <w:color w:val="000000" w:themeColor="text1"/>
              </w:rPr>
              <w:t>Skills Development</w:t>
            </w:r>
          </w:p>
        </w:tc>
        <w:tc>
          <w:tcPr>
            <w:tcW w:w="3932" w:type="dxa"/>
          </w:tcPr>
          <w:p w14:paraId="0B920E98" w14:textId="77777777" w:rsidR="001C401C" w:rsidRPr="00EA62AC" w:rsidRDefault="001C401C" w:rsidP="0051552B">
            <w:pPr>
              <w:pStyle w:val="ListParagraph"/>
              <w:numPr>
                <w:ilvl w:val="0"/>
                <w:numId w:val="1"/>
              </w:numPr>
              <w:spacing w:before="120"/>
              <w:ind w:left="504"/>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222222"/>
              </w:rPr>
              <w:t>Self-created Informal Discovery training</w:t>
            </w:r>
            <w:r>
              <w:rPr>
                <w:rFonts w:ascii="Arial" w:hAnsi="Arial" w:cs="Arial"/>
                <w:color w:val="000000" w:themeColor="text1"/>
              </w:rPr>
              <w:t xml:space="preserve"> </w:t>
            </w:r>
          </w:p>
          <w:p w14:paraId="60AFF90A" w14:textId="77777777" w:rsidR="001C401C" w:rsidRPr="004D54A0" w:rsidRDefault="004D54A0" w:rsidP="0051552B">
            <w:pPr>
              <w:pStyle w:val="ListParagraph"/>
              <w:numPr>
                <w:ilvl w:val="0"/>
                <w:numId w:val="1"/>
              </w:numPr>
              <w:spacing w:before="120"/>
              <w:ind w:left="504"/>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222222"/>
              </w:rPr>
              <w:t>Individual and group training on nervous system regulation</w:t>
            </w:r>
          </w:p>
          <w:p w14:paraId="713C8679" w14:textId="77777777" w:rsidR="004D54A0" w:rsidRPr="004D54A0" w:rsidRDefault="004D54A0" w:rsidP="0051552B">
            <w:pPr>
              <w:pStyle w:val="ListParagraph"/>
              <w:numPr>
                <w:ilvl w:val="0"/>
                <w:numId w:val="1"/>
              </w:numPr>
              <w:spacing w:before="120"/>
              <w:ind w:left="504"/>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222222"/>
              </w:rPr>
              <w:t>Occupational Skills Training model, IPS</w:t>
            </w:r>
          </w:p>
          <w:p w14:paraId="20AB2854" w14:textId="77777777" w:rsidR="004D54A0" w:rsidRPr="004D54A0" w:rsidRDefault="004D54A0" w:rsidP="0051552B">
            <w:pPr>
              <w:pStyle w:val="ListParagraph"/>
              <w:numPr>
                <w:ilvl w:val="0"/>
                <w:numId w:val="1"/>
              </w:numPr>
              <w:spacing w:before="120"/>
              <w:ind w:left="504"/>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222222"/>
              </w:rPr>
              <w:t>Mentor apprentice model for training in radio and television</w:t>
            </w:r>
          </w:p>
          <w:p w14:paraId="03F8C28E" w14:textId="77777777" w:rsidR="004D54A0" w:rsidRPr="004D54A0" w:rsidRDefault="004D54A0" w:rsidP="0051552B">
            <w:pPr>
              <w:pStyle w:val="ListParagraph"/>
              <w:numPr>
                <w:ilvl w:val="0"/>
                <w:numId w:val="1"/>
              </w:numPr>
              <w:spacing w:before="120"/>
              <w:ind w:left="504"/>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222222"/>
              </w:rPr>
              <w:t>Training in local radio and television stations</w:t>
            </w:r>
          </w:p>
          <w:p w14:paraId="0FFAA1E0" w14:textId="77777777" w:rsidR="004D54A0" w:rsidRPr="00FD4A4B" w:rsidRDefault="00FD4A4B" w:rsidP="0051552B">
            <w:pPr>
              <w:pStyle w:val="ListParagraph"/>
              <w:numPr>
                <w:ilvl w:val="0"/>
                <w:numId w:val="1"/>
              </w:numPr>
              <w:spacing w:before="120"/>
              <w:ind w:left="504"/>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222222"/>
              </w:rPr>
              <w:t>Career Coaching certification training program for staff</w:t>
            </w:r>
          </w:p>
          <w:p w14:paraId="5042F4C6" w14:textId="77777777" w:rsidR="00FD4A4B" w:rsidRPr="00FD4A4B" w:rsidRDefault="00FD4A4B" w:rsidP="0051552B">
            <w:pPr>
              <w:pStyle w:val="ListParagraph"/>
              <w:numPr>
                <w:ilvl w:val="0"/>
                <w:numId w:val="1"/>
              </w:numPr>
              <w:spacing w:before="120"/>
              <w:ind w:left="504"/>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222222"/>
              </w:rPr>
              <w:t>Job Coach Training focused on skill development</w:t>
            </w:r>
          </w:p>
          <w:p w14:paraId="0D272C91" w14:textId="77777777" w:rsidR="00FD4A4B" w:rsidRPr="00FD4A4B" w:rsidRDefault="00FD4A4B" w:rsidP="0051552B">
            <w:pPr>
              <w:pStyle w:val="ListParagraph"/>
              <w:numPr>
                <w:ilvl w:val="0"/>
                <w:numId w:val="1"/>
              </w:numPr>
              <w:spacing w:before="120"/>
              <w:ind w:left="504"/>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222222"/>
              </w:rPr>
              <w:t>Extensive collection of ES training on a Padlet</w:t>
            </w:r>
          </w:p>
          <w:p w14:paraId="04715618" w14:textId="32E567D4" w:rsidR="00FD4A4B" w:rsidRPr="00EA62AC" w:rsidRDefault="00FD4A4B" w:rsidP="0051552B">
            <w:pPr>
              <w:pStyle w:val="ListParagraph"/>
              <w:numPr>
                <w:ilvl w:val="0"/>
                <w:numId w:val="1"/>
              </w:numPr>
              <w:spacing w:before="120"/>
              <w:ind w:left="504"/>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222222"/>
              </w:rPr>
              <w:t>Various programs and services for pre-employment skill building</w:t>
            </w:r>
          </w:p>
        </w:tc>
        <w:tc>
          <w:tcPr>
            <w:tcW w:w="1440" w:type="dxa"/>
          </w:tcPr>
          <w:p w14:paraId="54B12497" w14:textId="12153DBE" w:rsidR="00502DAC" w:rsidRPr="007A3E00" w:rsidRDefault="00EB126C" w:rsidP="0051552B">
            <w:pPr>
              <w:spacing w:before="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15</w:t>
            </w:r>
          </w:p>
        </w:tc>
        <w:tc>
          <w:tcPr>
            <w:tcW w:w="1170" w:type="dxa"/>
          </w:tcPr>
          <w:p w14:paraId="2AD5A6F9" w14:textId="00DD424D" w:rsidR="00502DAC" w:rsidRPr="00081917" w:rsidRDefault="00BD7AD5" w:rsidP="0051552B">
            <w:pPr>
              <w:spacing w:before="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24.59%</w:t>
            </w:r>
          </w:p>
        </w:tc>
        <w:tc>
          <w:tcPr>
            <w:tcW w:w="5130" w:type="dxa"/>
          </w:tcPr>
          <w:p w14:paraId="41EF7A7F" w14:textId="56A36E63" w:rsidR="00986D61" w:rsidRDefault="00F56AF8" w:rsidP="0051552B">
            <w:pPr>
              <w:spacing w:before="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6915F8">
              <w:rPr>
                <w:rFonts w:ascii="Arial" w:hAnsi="Arial" w:cs="Arial"/>
                <w:color w:val="000000" w:themeColor="text1"/>
              </w:rPr>
              <w:t>I</w:t>
            </w:r>
            <w:r w:rsidR="006915F8" w:rsidRPr="006915F8">
              <w:rPr>
                <w:rFonts w:ascii="Arial" w:hAnsi="Arial" w:cs="Arial"/>
                <w:color w:val="000000" w:themeColor="text1"/>
              </w:rPr>
              <w:t>ndividual and group training on nervous system regulation underpinning all areas of function and participation in life.</w:t>
            </w:r>
            <w:r>
              <w:rPr>
                <w:rFonts w:ascii="Arial" w:hAnsi="Arial" w:cs="Arial"/>
                <w:color w:val="000000" w:themeColor="text1"/>
              </w:rPr>
              <w:t>"</w:t>
            </w:r>
          </w:p>
          <w:p w14:paraId="4149BC95" w14:textId="52371070" w:rsidR="00502DAC" w:rsidRDefault="00F56AF8" w:rsidP="0051552B">
            <w:pPr>
              <w:spacing w:before="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986D61" w:rsidRPr="00986D61">
              <w:rPr>
                <w:rFonts w:ascii="Arial" w:hAnsi="Arial" w:cs="Arial"/>
                <w:color w:val="000000" w:themeColor="text1"/>
              </w:rPr>
              <w:t xml:space="preserve">We use a </w:t>
            </w:r>
            <w:proofErr w:type="gramStart"/>
            <w:r w:rsidR="00986D61" w:rsidRPr="00986D61">
              <w:rPr>
                <w:rFonts w:ascii="Arial" w:hAnsi="Arial" w:cs="Arial"/>
                <w:color w:val="000000" w:themeColor="text1"/>
              </w:rPr>
              <w:t>mentor  apprentice</w:t>
            </w:r>
            <w:proofErr w:type="gramEnd"/>
            <w:r w:rsidR="00986D61" w:rsidRPr="00986D61">
              <w:rPr>
                <w:rFonts w:ascii="Arial" w:hAnsi="Arial" w:cs="Arial"/>
                <w:color w:val="000000" w:themeColor="text1"/>
              </w:rPr>
              <w:t xml:space="preserve"> model for training, </w:t>
            </w:r>
            <w:proofErr w:type="gramStart"/>
            <w:r w:rsidR="00986D61" w:rsidRPr="00986D61">
              <w:rPr>
                <w:rFonts w:ascii="Arial" w:hAnsi="Arial" w:cs="Arial"/>
                <w:color w:val="000000" w:themeColor="text1"/>
              </w:rPr>
              <w:t>and which</w:t>
            </w:r>
            <w:proofErr w:type="gramEnd"/>
            <w:r w:rsidR="00986D61" w:rsidRPr="00986D61">
              <w:rPr>
                <w:rFonts w:ascii="Arial" w:hAnsi="Arial" w:cs="Arial"/>
                <w:color w:val="000000" w:themeColor="text1"/>
              </w:rPr>
              <w:t xml:space="preserve"> our students are trained in local radio and television stations throughout the country. Each student is Mentored by a working professional br</w:t>
            </w:r>
            <w:r w:rsidR="00986D61">
              <w:rPr>
                <w:rFonts w:ascii="Arial" w:hAnsi="Arial" w:cs="Arial"/>
                <w:color w:val="000000" w:themeColor="text1"/>
              </w:rPr>
              <w:t>o</w:t>
            </w:r>
            <w:r w:rsidR="00986D61" w:rsidRPr="00986D61">
              <w:rPr>
                <w:rFonts w:ascii="Arial" w:hAnsi="Arial" w:cs="Arial"/>
                <w:color w:val="000000" w:themeColor="text1"/>
              </w:rPr>
              <w:t>adcaster.</w:t>
            </w:r>
            <w:r>
              <w:rPr>
                <w:rFonts w:ascii="Arial" w:hAnsi="Arial" w:cs="Arial"/>
                <w:color w:val="000000" w:themeColor="text1"/>
              </w:rPr>
              <w:t>"</w:t>
            </w:r>
          </w:p>
          <w:p w14:paraId="7AF627B8" w14:textId="7DE2C363" w:rsidR="00C3501A" w:rsidRDefault="00F56AF8" w:rsidP="0051552B">
            <w:pPr>
              <w:spacing w:before="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070CC9">
              <w:rPr>
                <w:rFonts w:ascii="Arial" w:hAnsi="Arial" w:cs="Arial"/>
                <w:color w:val="000000" w:themeColor="text1"/>
              </w:rPr>
              <w:t>D</w:t>
            </w:r>
            <w:r w:rsidR="00070CC9" w:rsidRPr="00325A5B">
              <w:rPr>
                <w:rFonts w:ascii="Arial" w:hAnsi="Arial" w:cs="Arial"/>
                <w:color w:val="000000" w:themeColor="text1"/>
              </w:rPr>
              <w:t>river’s</w:t>
            </w:r>
            <w:r w:rsidR="00325A5B" w:rsidRPr="00325A5B">
              <w:rPr>
                <w:rFonts w:ascii="Arial" w:hAnsi="Arial" w:cs="Arial"/>
                <w:color w:val="000000" w:themeColor="text1"/>
              </w:rPr>
              <w:t xml:space="preserve"> training, job readiness, advocacy and independent living skills</w:t>
            </w:r>
            <w:r>
              <w:rPr>
                <w:rFonts w:ascii="Arial" w:hAnsi="Arial" w:cs="Arial"/>
                <w:color w:val="000000" w:themeColor="text1"/>
              </w:rPr>
              <w:t>"</w:t>
            </w:r>
          </w:p>
          <w:p w14:paraId="56CC70C8" w14:textId="512D3C71" w:rsidR="00E330A1" w:rsidRDefault="00F56AF8" w:rsidP="0051552B">
            <w:pPr>
              <w:spacing w:before="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C3501A" w:rsidRPr="00C3501A">
              <w:rPr>
                <w:rFonts w:ascii="Arial" w:hAnsi="Arial" w:cs="Arial"/>
                <w:color w:val="000000" w:themeColor="text1"/>
              </w:rPr>
              <w:t>A Job Coach Training that focuses on skill development, performing task analysis, natural-support development, employer collaboration, supporting customer to meet employer performance expectations to sustain employment independently.</w:t>
            </w:r>
            <w:r>
              <w:rPr>
                <w:rFonts w:ascii="Arial" w:hAnsi="Arial" w:cs="Arial"/>
                <w:color w:val="000000" w:themeColor="text1"/>
              </w:rPr>
              <w:t>"</w:t>
            </w:r>
          </w:p>
          <w:p w14:paraId="522275DF" w14:textId="456CCCEA" w:rsidR="00867CE8" w:rsidRDefault="00F56AF8" w:rsidP="0051552B">
            <w:pPr>
              <w:spacing w:before="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E330A1" w:rsidRPr="00E330A1">
              <w:rPr>
                <w:rFonts w:ascii="Arial" w:hAnsi="Arial" w:cs="Arial"/>
                <w:color w:val="000000" w:themeColor="text1"/>
              </w:rPr>
              <w:t>We have an extensive collection of ES training as well as support knowledge for our clients on a Padlet (always available)</w:t>
            </w:r>
            <w:r w:rsidR="00E330A1">
              <w:rPr>
                <w:rFonts w:ascii="Arial" w:hAnsi="Arial" w:cs="Arial"/>
                <w:color w:val="000000" w:themeColor="text1"/>
              </w:rPr>
              <w:t>.</w:t>
            </w:r>
            <w:r>
              <w:rPr>
                <w:rFonts w:ascii="Arial" w:hAnsi="Arial" w:cs="Arial"/>
                <w:color w:val="000000" w:themeColor="text1"/>
              </w:rPr>
              <w:t>"</w:t>
            </w:r>
          </w:p>
          <w:p w14:paraId="23C70535" w14:textId="23143097" w:rsidR="00867CE8" w:rsidRPr="00081917" w:rsidRDefault="00F56AF8" w:rsidP="0051552B">
            <w:pPr>
              <w:spacing w:before="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867CE8" w:rsidRPr="00867CE8">
              <w:rPr>
                <w:rFonts w:ascii="Arial" w:hAnsi="Arial" w:cs="Arial"/>
                <w:color w:val="000000" w:themeColor="text1"/>
              </w:rPr>
              <w:t>We utilize CARF Standards/Practice to assist with training our staff.</w:t>
            </w:r>
            <w:r>
              <w:rPr>
                <w:rFonts w:ascii="Arial" w:hAnsi="Arial" w:cs="Arial"/>
                <w:color w:val="000000" w:themeColor="text1"/>
              </w:rPr>
              <w:t>"</w:t>
            </w:r>
          </w:p>
        </w:tc>
      </w:tr>
      <w:tr w:rsidR="006915F8" w14:paraId="395A6DD6" w14:textId="77777777" w:rsidTr="00021005">
        <w:trPr>
          <w:cantSplit/>
          <w:trHeight w:val="297"/>
        </w:trPr>
        <w:tc>
          <w:tcPr>
            <w:cnfStyle w:val="001000000000" w:firstRow="0" w:lastRow="0" w:firstColumn="1" w:lastColumn="0" w:oddVBand="0" w:evenVBand="0" w:oddHBand="0" w:evenHBand="0" w:firstRowFirstColumn="0" w:firstRowLastColumn="0" w:lastRowFirstColumn="0" w:lastRowLastColumn="0"/>
            <w:tcW w:w="1738" w:type="dxa"/>
          </w:tcPr>
          <w:p w14:paraId="47E7FF93" w14:textId="5898D56A" w:rsidR="00502DAC" w:rsidRPr="00502DAC" w:rsidRDefault="00502DAC" w:rsidP="0051552B">
            <w:pPr>
              <w:spacing w:before="120"/>
              <w:rPr>
                <w:rFonts w:ascii="Arial" w:hAnsi="Arial" w:cs="Arial"/>
                <w:b w:val="0"/>
                <w:bCs w:val="0"/>
                <w:color w:val="000000" w:themeColor="text1"/>
              </w:rPr>
            </w:pPr>
            <w:r w:rsidRPr="00502DAC">
              <w:rPr>
                <w:rFonts w:ascii="Arial" w:hAnsi="Arial" w:cs="Arial"/>
                <w:b w:val="0"/>
                <w:bCs w:val="0"/>
                <w:color w:val="000000" w:themeColor="text1"/>
              </w:rPr>
              <w:lastRenderedPageBreak/>
              <w:t xml:space="preserve">Holistic </w:t>
            </w:r>
            <w:r w:rsidR="00EF2E2F">
              <w:rPr>
                <w:rFonts w:ascii="Arial" w:hAnsi="Arial" w:cs="Arial"/>
                <w:b w:val="0"/>
                <w:bCs w:val="0"/>
                <w:color w:val="000000" w:themeColor="text1"/>
              </w:rPr>
              <w:t>and</w:t>
            </w:r>
            <w:r w:rsidR="00EF2E2F" w:rsidRPr="00502DAC">
              <w:rPr>
                <w:rFonts w:ascii="Arial" w:hAnsi="Arial" w:cs="Arial"/>
                <w:b w:val="0"/>
                <w:bCs w:val="0"/>
                <w:color w:val="000000" w:themeColor="text1"/>
              </w:rPr>
              <w:t xml:space="preserve"> </w:t>
            </w:r>
            <w:r w:rsidR="00B33B35">
              <w:rPr>
                <w:rFonts w:ascii="Arial" w:hAnsi="Arial" w:cs="Arial"/>
                <w:b w:val="0"/>
                <w:bCs w:val="0"/>
                <w:color w:val="000000" w:themeColor="text1"/>
              </w:rPr>
              <w:t>Person-Centered Approaches</w:t>
            </w:r>
          </w:p>
        </w:tc>
        <w:tc>
          <w:tcPr>
            <w:tcW w:w="3932" w:type="dxa"/>
          </w:tcPr>
          <w:p w14:paraId="2294D3DE" w14:textId="77777777" w:rsidR="001C401C" w:rsidRPr="00A124EE" w:rsidRDefault="001C401C" w:rsidP="0051552B">
            <w:pPr>
              <w:pStyle w:val="ListParagraph"/>
              <w:numPr>
                <w:ilvl w:val="0"/>
                <w:numId w:val="1"/>
              </w:numPr>
              <w:spacing w:before="120"/>
              <w:ind w:left="499"/>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222222"/>
              </w:rPr>
              <w:t>Integration of individual into the workplace with co-workers</w:t>
            </w:r>
          </w:p>
          <w:p w14:paraId="141F02A7" w14:textId="77777777" w:rsidR="001C401C" w:rsidRPr="001C401C" w:rsidRDefault="001C401C" w:rsidP="0051552B">
            <w:pPr>
              <w:pStyle w:val="ListParagraph"/>
              <w:numPr>
                <w:ilvl w:val="0"/>
                <w:numId w:val="1"/>
              </w:numPr>
              <w:spacing w:before="120"/>
              <w:ind w:left="499"/>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222222"/>
              </w:rPr>
              <w:t>Holistic approach involving entire support system</w:t>
            </w:r>
          </w:p>
          <w:p w14:paraId="2F76C2E6" w14:textId="77777777" w:rsidR="00502DAC" w:rsidRPr="00FD4A4B" w:rsidRDefault="001C401C" w:rsidP="0051552B">
            <w:pPr>
              <w:pStyle w:val="ListParagraph"/>
              <w:numPr>
                <w:ilvl w:val="0"/>
                <w:numId w:val="1"/>
              </w:numPr>
              <w:spacing w:before="120"/>
              <w:ind w:left="499"/>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1C401C">
              <w:rPr>
                <w:rFonts w:ascii="Arial" w:hAnsi="Arial" w:cs="Arial"/>
                <w:color w:val="222222"/>
              </w:rPr>
              <w:t xml:space="preserve">Customized Employment </w:t>
            </w:r>
          </w:p>
          <w:p w14:paraId="6EA51ECA" w14:textId="77777777" w:rsidR="00FD4A4B" w:rsidRPr="002A7EBD" w:rsidRDefault="00FD4A4B" w:rsidP="0051552B">
            <w:pPr>
              <w:pStyle w:val="ListParagraph"/>
              <w:numPr>
                <w:ilvl w:val="0"/>
                <w:numId w:val="1"/>
              </w:numPr>
              <w:spacing w:before="120"/>
              <w:ind w:left="499"/>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222222"/>
              </w:rPr>
              <w:t>Work Readiness program with a hands-on approach</w:t>
            </w:r>
          </w:p>
          <w:p w14:paraId="2D44230A" w14:textId="4F9B1A47" w:rsidR="002A7EBD" w:rsidRPr="001C401C" w:rsidRDefault="002A7EBD" w:rsidP="0051552B">
            <w:pPr>
              <w:pStyle w:val="ListParagraph"/>
              <w:numPr>
                <w:ilvl w:val="0"/>
                <w:numId w:val="1"/>
              </w:numPr>
              <w:spacing w:before="120"/>
              <w:ind w:left="499"/>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222222"/>
              </w:rPr>
              <w:t>Career mapping services</w:t>
            </w:r>
          </w:p>
        </w:tc>
        <w:tc>
          <w:tcPr>
            <w:tcW w:w="1440" w:type="dxa"/>
          </w:tcPr>
          <w:p w14:paraId="2A44757B" w14:textId="785E8C29" w:rsidR="00502DAC" w:rsidRPr="007A3E00" w:rsidRDefault="00EB126C" w:rsidP="0051552B">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13</w:t>
            </w:r>
          </w:p>
        </w:tc>
        <w:tc>
          <w:tcPr>
            <w:tcW w:w="1170" w:type="dxa"/>
          </w:tcPr>
          <w:p w14:paraId="1F5BC9AD" w14:textId="043856A7" w:rsidR="00502DAC" w:rsidRPr="007A3E00" w:rsidRDefault="00BD7AD5" w:rsidP="0051552B">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21.31%</w:t>
            </w:r>
          </w:p>
        </w:tc>
        <w:tc>
          <w:tcPr>
            <w:tcW w:w="5130" w:type="dxa"/>
          </w:tcPr>
          <w:p w14:paraId="358168BC" w14:textId="2891E791" w:rsidR="009A7800" w:rsidRDefault="00F56AF8" w:rsidP="0051552B">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195E3A" w:rsidRPr="00195E3A">
              <w:rPr>
                <w:rFonts w:ascii="Arial" w:hAnsi="Arial" w:cs="Arial"/>
                <w:color w:val="000000" w:themeColor="text1"/>
              </w:rPr>
              <w:t>We believe in a holistic approach to employment support, including the assessment of overall self-sufficiency, connecting clients with health and housing resources, providing financial supportive services, and addressing complex barriers to long-term success in the workplace.</w:t>
            </w:r>
            <w:r>
              <w:rPr>
                <w:rFonts w:ascii="Arial" w:hAnsi="Arial" w:cs="Arial"/>
                <w:color w:val="000000" w:themeColor="text1"/>
              </w:rPr>
              <w:t>"</w:t>
            </w:r>
          </w:p>
          <w:p w14:paraId="1466599D" w14:textId="5033B7F7" w:rsidR="003A25CB" w:rsidRDefault="00F56AF8" w:rsidP="0051552B">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9A7800" w:rsidRPr="009A7800">
              <w:rPr>
                <w:rFonts w:ascii="Arial" w:hAnsi="Arial" w:cs="Arial"/>
                <w:color w:val="000000" w:themeColor="text1"/>
              </w:rPr>
              <w:t>Our person-centered services also tackle the extensive paperwork required to meet funding requirements, ensuring that we satisfy all conditions to secure payment efficiently. By addressing all client needs through robust community partnerships and active participation in roundtable discussions, we stay informed about the initiatives of other providers and continually adapt our practices for maximum effectiveness.</w:t>
            </w:r>
            <w:r>
              <w:rPr>
                <w:rFonts w:ascii="Arial" w:hAnsi="Arial" w:cs="Arial"/>
                <w:color w:val="000000" w:themeColor="text1"/>
              </w:rPr>
              <w:t>"</w:t>
            </w:r>
          </w:p>
          <w:p w14:paraId="10737BA0" w14:textId="152F07E1" w:rsidR="003F119B" w:rsidRDefault="00F56AF8" w:rsidP="0051552B">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3A25CB" w:rsidRPr="003A25CB">
              <w:rPr>
                <w:rFonts w:ascii="Arial" w:hAnsi="Arial" w:cs="Arial"/>
                <w:color w:val="000000" w:themeColor="text1"/>
              </w:rPr>
              <w:t>We provide an assessment of needs for accommodations for cultural diversity.</w:t>
            </w:r>
            <w:r>
              <w:rPr>
                <w:rFonts w:ascii="Arial" w:hAnsi="Arial" w:cs="Arial"/>
                <w:color w:val="000000" w:themeColor="text1"/>
              </w:rPr>
              <w:t>"</w:t>
            </w:r>
          </w:p>
        </w:tc>
      </w:tr>
      <w:tr w:rsidR="006915F8" w14:paraId="6890E40E" w14:textId="77777777" w:rsidTr="00021005">
        <w:trPr>
          <w:cnfStyle w:val="000000100000" w:firstRow="0" w:lastRow="0" w:firstColumn="0" w:lastColumn="0" w:oddVBand="0" w:evenVBand="0" w:oddHBand="1" w:evenHBand="0" w:firstRowFirstColumn="0" w:firstRowLastColumn="0" w:lastRowFirstColumn="0" w:lastRowLastColumn="0"/>
          <w:cantSplit/>
          <w:trHeight w:val="297"/>
        </w:trPr>
        <w:tc>
          <w:tcPr>
            <w:cnfStyle w:val="001000000000" w:firstRow="0" w:lastRow="0" w:firstColumn="1" w:lastColumn="0" w:oddVBand="0" w:evenVBand="0" w:oddHBand="0" w:evenHBand="0" w:firstRowFirstColumn="0" w:firstRowLastColumn="0" w:lastRowFirstColumn="0" w:lastRowLastColumn="0"/>
            <w:tcW w:w="1738" w:type="dxa"/>
          </w:tcPr>
          <w:p w14:paraId="5D3473DF" w14:textId="484DFCA8" w:rsidR="00502DAC" w:rsidRPr="00EA62AC" w:rsidRDefault="00EA62AC" w:rsidP="0051552B">
            <w:pPr>
              <w:spacing w:before="120"/>
              <w:rPr>
                <w:rFonts w:ascii="Arial" w:hAnsi="Arial" w:cs="Arial"/>
                <w:b w:val="0"/>
                <w:bCs w:val="0"/>
                <w:color w:val="000000" w:themeColor="text1"/>
              </w:rPr>
            </w:pPr>
            <w:r w:rsidRPr="00EA62AC">
              <w:rPr>
                <w:rFonts w:ascii="Arial" w:hAnsi="Arial" w:cs="Arial"/>
                <w:b w:val="0"/>
                <w:bCs w:val="0"/>
                <w:color w:val="000000" w:themeColor="text1"/>
              </w:rPr>
              <w:lastRenderedPageBreak/>
              <w:t>Technolog</w:t>
            </w:r>
            <w:r w:rsidR="00B33B35">
              <w:rPr>
                <w:rFonts w:ascii="Arial" w:hAnsi="Arial" w:cs="Arial"/>
                <w:b w:val="0"/>
                <w:bCs w:val="0"/>
                <w:color w:val="000000" w:themeColor="text1"/>
              </w:rPr>
              <w:t>ical Integration</w:t>
            </w:r>
            <w:r w:rsidRPr="00EA62AC">
              <w:rPr>
                <w:rFonts w:ascii="Arial" w:hAnsi="Arial" w:cs="Arial"/>
                <w:b w:val="0"/>
                <w:bCs w:val="0"/>
                <w:color w:val="000000" w:themeColor="text1"/>
              </w:rPr>
              <w:t xml:space="preserve"> </w:t>
            </w:r>
            <w:r w:rsidR="00EF2E2F">
              <w:rPr>
                <w:rFonts w:ascii="Arial" w:hAnsi="Arial" w:cs="Arial"/>
                <w:b w:val="0"/>
                <w:bCs w:val="0"/>
                <w:color w:val="000000" w:themeColor="text1"/>
              </w:rPr>
              <w:t>and</w:t>
            </w:r>
            <w:r w:rsidR="00EF2E2F" w:rsidRPr="00EA62AC">
              <w:rPr>
                <w:rFonts w:ascii="Arial" w:hAnsi="Arial" w:cs="Arial"/>
                <w:b w:val="0"/>
                <w:bCs w:val="0"/>
                <w:color w:val="000000" w:themeColor="text1"/>
              </w:rPr>
              <w:t xml:space="preserve"> </w:t>
            </w:r>
            <w:r w:rsidR="00B33B35">
              <w:rPr>
                <w:rFonts w:ascii="Arial" w:hAnsi="Arial" w:cs="Arial"/>
                <w:b w:val="0"/>
                <w:bCs w:val="0"/>
                <w:color w:val="000000" w:themeColor="text1"/>
              </w:rPr>
              <w:t>Virtual Services</w:t>
            </w:r>
          </w:p>
        </w:tc>
        <w:tc>
          <w:tcPr>
            <w:tcW w:w="3932" w:type="dxa"/>
          </w:tcPr>
          <w:p w14:paraId="09B20BA7" w14:textId="77777777" w:rsidR="001C401C" w:rsidRPr="001C401C" w:rsidRDefault="001C401C" w:rsidP="0051552B">
            <w:pPr>
              <w:pStyle w:val="ListParagraph"/>
              <w:numPr>
                <w:ilvl w:val="0"/>
                <w:numId w:val="1"/>
              </w:numPr>
              <w:spacing w:before="120"/>
              <w:ind w:left="679" w:hanging="450"/>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222222"/>
              </w:rPr>
              <w:t>Virtual animation program with industry certifications (PQC Cloud)</w:t>
            </w:r>
          </w:p>
          <w:p w14:paraId="7CF62316" w14:textId="77777777" w:rsidR="00502DAC" w:rsidRPr="001C401C" w:rsidRDefault="001C401C" w:rsidP="0051552B">
            <w:pPr>
              <w:pStyle w:val="ListParagraph"/>
              <w:numPr>
                <w:ilvl w:val="0"/>
                <w:numId w:val="1"/>
              </w:numPr>
              <w:spacing w:before="120"/>
              <w:ind w:left="679" w:hanging="450"/>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1C401C">
              <w:rPr>
                <w:rFonts w:ascii="Arial" w:hAnsi="Arial" w:cs="Arial"/>
                <w:color w:val="222222"/>
              </w:rPr>
              <w:t>Beta testing software for increasing collaboration with VR</w:t>
            </w:r>
          </w:p>
          <w:p w14:paraId="6FBB554B" w14:textId="77777777" w:rsidR="001C401C" w:rsidRPr="001C401C" w:rsidRDefault="001C401C" w:rsidP="0051552B">
            <w:pPr>
              <w:pStyle w:val="ListParagraph"/>
              <w:numPr>
                <w:ilvl w:val="0"/>
                <w:numId w:val="1"/>
              </w:numPr>
              <w:spacing w:before="120"/>
              <w:ind w:left="679" w:hanging="450"/>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222222"/>
              </w:rPr>
              <w:t>Use of technology such as Avail for job coaching</w:t>
            </w:r>
          </w:p>
          <w:p w14:paraId="5C1A4CBF" w14:textId="77777777" w:rsidR="001C401C" w:rsidRPr="001C401C" w:rsidRDefault="001C401C" w:rsidP="0051552B">
            <w:pPr>
              <w:pStyle w:val="ListParagraph"/>
              <w:numPr>
                <w:ilvl w:val="0"/>
                <w:numId w:val="1"/>
              </w:numPr>
              <w:spacing w:before="120"/>
              <w:ind w:left="679" w:hanging="450"/>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222222"/>
              </w:rPr>
              <w:t>Virtual learning space tailored for diverse client needs</w:t>
            </w:r>
          </w:p>
          <w:p w14:paraId="558FB207" w14:textId="77777777" w:rsidR="001C401C" w:rsidRPr="001C401C" w:rsidRDefault="001C401C" w:rsidP="0051552B">
            <w:pPr>
              <w:pStyle w:val="ListParagraph"/>
              <w:numPr>
                <w:ilvl w:val="0"/>
                <w:numId w:val="1"/>
              </w:numPr>
              <w:spacing w:before="120"/>
              <w:ind w:left="679" w:hanging="450"/>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222222"/>
              </w:rPr>
              <w:t>Integration of automation tools like HubSpot CRM</w:t>
            </w:r>
          </w:p>
          <w:p w14:paraId="46B5CA22" w14:textId="77777777" w:rsidR="001C401C" w:rsidRPr="002A7EBD" w:rsidRDefault="001C401C" w:rsidP="0051552B">
            <w:pPr>
              <w:pStyle w:val="ListParagraph"/>
              <w:numPr>
                <w:ilvl w:val="0"/>
                <w:numId w:val="1"/>
              </w:numPr>
              <w:spacing w:before="120"/>
              <w:ind w:left="679" w:hanging="450"/>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222222"/>
              </w:rPr>
              <w:t>Using artificial technology for career exploration and tasks</w:t>
            </w:r>
          </w:p>
          <w:p w14:paraId="01B7539D" w14:textId="4718632D" w:rsidR="002A7EBD" w:rsidRPr="001C401C" w:rsidRDefault="002A7EBD" w:rsidP="0051552B">
            <w:pPr>
              <w:pStyle w:val="ListParagraph"/>
              <w:numPr>
                <w:ilvl w:val="0"/>
                <w:numId w:val="1"/>
              </w:numPr>
              <w:spacing w:before="120"/>
              <w:ind w:left="679" w:hanging="450"/>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222222"/>
              </w:rPr>
              <w:t>Assistive technology services including Digital Literacy Assessment</w:t>
            </w:r>
          </w:p>
        </w:tc>
        <w:tc>
          <w:tcPr>
            <w:tcW w:w="1440" w:type="dxa"/>
          </w:tcPr>
          <w:p w14:paraId="404E16A4" w14:textId="17EC1A0C" w:rsidR="00502DAC" w:rsidRPr="007A3E00" w:rsidRDefault="002A7EBD" w:rsidP="0051552B">
            <w:pPr>
              <w:spacing w:before="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7</w:t>
            </w:r>
          </w:p>
        </w:tc>
        <w:tc>
          <w:tcPr>
            <w:tcW w:w="1170" w:type="dxa"/>
          </w:tcPr>
          <w:p w14:paraId="0EC7693F" w14:textId="4711BA31" w:rsidR="00502DAC" w:rsidRPr="007A3E00" w:rsidRDefault="00BD7AD5" w:rsidP="0051552B">
            <w:pPr>
              <w:spacing w:before="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11.48%</w:t>
            </w:r>
          </w:p>
        </w:tc>
        <w:tc>
          <w:tcPr>
            <w:tcW w:w="5130" w:type="dxa"/>
          </w:tcPr>
          <w:p w14:paraId="5D291731" w14:textId="4705F430" w:rsidR="001728BF" w:rsidRDefault="00F56AF8" w:rsidP="0051552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E330A1" w:rsidRPr="00E330A1">
              <w:rPr>
                <w:rFonts w:ascii="Arial" w:hAnsi="Arial" w:cs="Arial"/>
                <w:color w:val="000000" w:themeColor="text1"/>
              </w:rPr>
              <w:t>CARF and 100% technology enabled/dependent</w:t>
            </w:r>
            <w:r w:rsidR="00E330A1">
              <w:rPr>
                <w:rFonts w:ascii="Arial" w:hAnsi="Arial" w:cs="Arial"/>
                <w:color w:val="000000" w:themeColor="text1"/>
              </w:rPr>
              <w:t>.</w:t>
            </w:r>
            <w:r>
              <w:rPr>
                <w:rFonts w:ascii="Arial" w:hAnsi="Arial" w:cs="Arial"/>
                <w:color w:val="000000" w:themeColor="text1"/>
              </w:rPr>
              <w:t>"</w:t>
            </w:r>
          </w:p>
          <w:p w14:paraId="07AA5835" w14:textId="1C9B0AFF" w:rsidR="000842A3" w:rsidRDefault="00F56AF8" w:rsidP="0051552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1728BF" w:rsidRPr="001728BF">
              <w:rPr>
                <w:rFonts w:ascii="Arial" w:hAnsi="Arial" w:cs="Arial"/>
                <w:color w:val="000000" w:themeColor="text1"/>
              </w:rPr>
              <w:t>Uses of technology, such as Avail, for job coaching and on-the-job training; certified instructor for hearing loss workshop under a nationally licensed program.</w:t>
            </w:r>
            <w:r>
              <w:rPr>
                <w:rFonts w:ascii="Arial" w:hAnsi="Arial" w:cs="Arial"/>
                <w:color w:val="000000" w:themeColor="text1"/>
              </w:rPr>
              <w:t>"</w:t>
            </w:r>
          </w:p>
          <w:p w14:paraId="131D5D4C" w14:textId="124EE97C" w:rsidR="002A7EBD" w:rsidRDefault="00F56AF8" w:rsidP="0051552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5D5039" w:rsidRPr="005D5039">
              <w:rPr>
                <w:rFonts w:ascii="Arial" w:hAnsi="Arial" w:cs="Arial"/>
                <w:color w:val="000000" w:themeColor="text1"/>
              </w:rPr>
              <w:t xml:space="preserve">We pride ourselves on bringing cutting-edge technology and education to job seekers. VR career exploration in trades, hospitality, retail, </w:t>
            </w:r>
            <w:r w:rsidR="00E65C45" w:rsidRPr="005D5039">
              <w:rPr>
                <w:rFonts w:ascii="Arial" w:hAnsi="Arial" w:cs="Arial"/>
                <w:color w:val="000000" w:themeColor="text1"/>
              </w:rPr>
              <w:t>manufacturing,</w:t>
            </w:r>
            <w:r w:rsidR="005D5039" w:rsidRPr="005D5039">
              <w:rPr>
                <w:rFonts w:ascii="Arial" w:hAnsi="Arial" w:cs="Arial"/>
                <w:color w:val="000000" w:themeColor="text1"/>
              </w:rPr>
              <w:t xml:space="preserve"> and medical occupations; educating job seekers on how to use artificial technology for a plethora of tasks and resources.</w:t>
            </w:r>
            <w:r>
              <w:rPr>
                <w:rFonts w:ascii="Arial" w:hAnsi="Arial" w:cs="Arial"/>
                <w:color w:val="000000" w:themeColor="text1"/>
              </w:rPr>
              <w:t>"</w:t>
            </w:r>
          </w:p>
        </w:tc>
      </w:tr>
      <w:tr w:rsidR="00EA62AC" w14:paraId="44E820BB" w14:textId="77777777" w:rsidTr="00021005">
        <w:trPr>
          <w:cantSplit/>
          <w:trHeight w:val="297"/>
        </w:trPr>
        <w:tc>
          <w:tcPr>
            <w:cnfStyle w:val="001000000000" w:firstRow="0" w:lastRow="0" w:firstColumn="1" w:lastColumn="0" w:oddVBand="0" w:evenVBand="0" w:oddHBand="0" w:evenHBand="0" w:firstRowFirstColumn="0" w:firstRowLastColumn="0" w:lastRowFirstColumn="0" w:lastRowLastColumn="0"/>
            <w:tcW w:w="1738" w:type="dxa"/>
          </w:tcPr>
          <w:p w14:paraId="1924322A" w14:textId="785FE713" w:rsidR="00EA62AC" w:rsidRPr="00EA62AC" w:rsidRDefault="00A42FF0" w:rsidP="0051552B">
            <w:pPr>
              <w:spacing w:before="120"/>
              <w:rPr>
                <w:rFonts w:ascii="Arial" w:hAnsi="Arial" w:cs="Arial"/>
                <w:b w:val="0"/>
                <w:bCs w:val="0"/>
                <w:color w:val="000000" w:themeColor="text1"/>
              </w:rPr>
            </w:pPr>
            <w:r>
              <w:rPr>
                <w:rFonts w:ascii="Arial" w:hAnsi="Arial" w:cs="Arial"/>
                <w:b w:val="0"/>
                <w:bCs w:val="0"/>
                <w:color w:val="000000" w:themeColor="text1"/>
              </w:rPr>
              <w:lastRenderedPageBreak/>
              <w:t xml:space="preserve">Financial </w:t>
            </w:r>
            <w:r w:rsidR="00EF2E2F">
              <w:rPr>
                <w:rFonts w:ascii="Arial" w:hAnsi="Arial" w:cs="Arial"/>
                <w:b w:val="0"/>
                <w:bCs w:val="0"/>
                <w:color w:val="000000" w:themeColor="text1"/>
              </w:rPr>
              <w:t xml:space="preserve">and </w:t>
            </w:r>
            <w:r>
              <w:rPr>
                <w:rFonts w:ascii="Arial" w:hAnsi="Arial" w:cs="Arial"/>
                <w:b w:val="0"/>
                <w:bCs w:val="0"/>
                <w:color w:val="000000" w:themeColor="text1"/>
              </w:rPr>
              <w:t xml:space="preserve">Employment Independence </w:t>
            </w:r>
          </w:p>
        </w:tc>
        <w:tc>
          <w:tcPr>
            <w:tcW w:w="3932" w:type="dxa"/>
          </w:tcPr>
          <w:p w14:paraId="09EB176A" w14:textId="77777777" w:rsidR="00EA62AC" w:rsidRPr="002A7EBD" w:rsidRDefault="002A7EBD" w:rsidP="0051552B">
            <w:pPr>
              <w:pStyle w:val="ListParagraph"/>
              <w:numPr>
                <w:ilvl w:val="0"/>
                <w:numId w:val="2"/>
              </w:numPr>
              <w:spacing w:before="120"/>
              <w:ind w:left="504"/>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2A7EBD">
              <w:rPr>
                <w:rFonts w:ascii="Arial" w:hAnsi="Arial" w:cs="Arial"/>
                <w:color w:val="222222"/>
              </w:rPr>
              <w:t>Reducing financial dependency and increasing self-determination</w:t>
            </w:r>
          </w:p>
          <w:p w14:paraId="544C248C" w14:textId="77777777" w:rsidR="002A7EBD" w:rsidRPr="002A7EBD" w:rsidRDefault="002A7EBD" w:rsidP="0051552B">
            <w:pPr>
              <w:pStyle w:val="ListParagraph"/>
              <w:numPr>
                <w:ilvl w:val="0"/>
                <w:numId w:val="2"/>
              </w:numPr>
              <w:spacing w:before="120"/>
              <w:ind w:left="504"/>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222222"/>
              </w:rPr>
              <w:t>Helping clients with micro businesses or side-gigs</w:t>
            </w:r>
          </w:p>
          <w:p w14:paraId="1CA5394C" w14:textId="0822F37E" w:rsidR="002A7EBD" w:rsidRPr="002A7EBD" w:rsidRDefault="002A7EBD" w:rsidP="0051552B">
            <w:pPr>
              <w:pStyle w:val="ListParagraph"/>
              <w:numPr>
                <w:ilvl w:val="0"/>
                <w:numId w:val="2"/>
              </w:numPr>
              <w:spacing w:before="120"/>
              <w:ind w:left="504"/>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222222"/>
              </w:rPr>
              <w:t>Encouraging sole proprietorships for individuals with severe disabilities</w:t>
            </w:r>
          </w:p>
        </w:tc>
        <w:tc>
          <w:tcPr>
            <w:tcW w:w="1440" w:type="dxa"/>
          </w:tcPr>
          <w:p w14:paraId="0993C964" w14:textId="10C72FC5" w:rsidR="00EA62AC" w:rsidRPr="007A3E00" w:rsidRDefault="002D1CAB" w:rsidP="0051552B">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3</w:t>
            </w:r>
          </w:p>
        </w:tc>
        <w:tc>
          <w:tcPr>
            <w:tcW w:w="1170" w:type="dxa"/>
          </w:tcPr>
          <w:p w14:paraId="05A1BE53" w14:textId="0A3A5020" w:rsidR="00EA62AC" w:rsidRPr="007A3E00" w:rsidRDefault="00BD7AD5" w:rsidP="0051552B">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4.92%</w:t>
            </w:r>
          </w:p>
        </w:tc>
        <w:tc>
          <w:tcPr>
            <w:tcW w:w="5130" w:type="dxa"/>
          </w:tcPr>
          <w:p w14:paraId="5DB2C9D1" w14:textId="136C9DC8" w:rsidR="00311131" w:rsidRDefault="00F56AF8" w:rsidP="0051552B">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A42FF0" w:rsidRPr="006915F8">
              <w:rPr>
                <w:rFonts w:ascii="Arial" w:hAnsi="Arial" w:cs="Arial"/>
                <w:color w:val="000000" w:themeColor="text1"/>
              </w:rPr>
              <w:t xml:space="preserve">Reducing financial </w:t>
            </w:r>
            <w:proofErr w:type="gramStart"/>
            <w:r w:rsidR="00A42FF0" w:rsidRPr="006915F8">
              <w:rPr>
                <w:rFonts w:ascii="Arial" w:hAnsi="Arial" w:cs="Arial"/>
                <w:color w:val="000000" w:themeColor="text1"/>
              </w:rPr>
              <w:t>dependency  on</w:t>
            </w:r>
            <w:proofErr w:type="gramEnd"/>
            <w:r w:rsidR="00A42FF0" w:rsidRPr="006915F8">
              <w:rPr>
                <w:rFonts w:ascii="Arial" w:hAnsi="Arial" w:cs="Arial"/>
                <w:color w:val="000000" w:themeColor="text1"/>
              </w:rPr>
              <w:t xml:space="preserve"> family/care givers and state systems and increasing self</w:t>
            </w:r>
            <w:r w:rsidR="00A42FF0">
              <w:rPr>
                <w:rFonts w:ascii="Arial" w:hAnsi="Arial" w:cs="Arial"/>
                <w:color w:val="000000" w:themeColor="text1"/>
              </w:rPr>
              <w:t>-</w:t>
            </w:r>
            <w:r w:rsidR="00A42FF0" w:rsidRPr="006915F8">
              <w:rPr>
                <w:rFonts w:ascii="Arial" w:hAnsi="Arial" w:cs="Arial"/>
                <w:color w:val="000000" w:themeColor="text1"/>
              </w:rPr>
              <w:t>determination by supporting diverse ways of thinking and strategic life outlooks</w:t>
            </w:r>
            <w:r w:rsidR="005F010A">
              <w:rPr>
                <w:rFonts w:ascii="Arial" w:hAnsi="Arial" w:cs="Arial"/>
                <w:color w:val="000000" w:themeColor="text1"/>
              </w:rPr>
              <w:t>.</w:t>
            </w:r>
            <w:r>
              <w:rPr>
                <w:rFonts w:ascii="Arial" w:hAnsi="Arial" w:cs="Arial"/>
                <w:color w:val="000000" w:themeColor="text1"/>
              </w:rPr>
              <w:t>"</w:t>
            </w:r>
          </w:p>
          <w:p w14:paraId="33846533" w14:textId="106060D5" w:rsidR="003F119B" w:rsidRDefault="00F56AF8" w:rsidP="0051552B">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311131" w:rsidRPr="00311131">
              <w:rPr>
                <w:rFonts w:ascii="Arial" w:hAnsi="Arial" w:cs="Arial"/>
                <w:color w:val="000000" w:themeColor="text1"/>
              </w:rPr>
              <w:t>I have had success helping clients who need/want to earn income doing something as a micro business or side-gig instead of traditional wage employment.</w:t>
            </w:r>
            <w:r w:rsidR="005F010A">
              <w:rPr>
                <w:rFonts w:ascii="Arial" w:hAnsi="Arial" w:cs="Arial"/>
                <w:color w:val="000000" w:themeColor="text1"/>
              </w:rPr>
              <w:t>"</w:t>
            </w:r>
          </w:p>
          <w:p w14:paraId="05AB9E85" w14:textId="3E6AB1D3" w:rsidR="003F119B" w:rsidRDefault="00F56AF8" w:rsidP="0051552B">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3F119B" w:rsidRPr="003F119B">
              <w:rPr>
                <w:rFonts w:ascii="Arial" w:hAnsi="Arial" w:cs="Arial"/>
                <w:color w:val="000000" w:themeColor="text1"/>
              </w:rPr>
              <w:t>Beginning to encourage persons with severe disabilities to become a sole proprietor to contract with businesses, this way they can work at their own pace and specialize in one specific skill.</w:t>
            </w:r>
            <w:r>
              <w:rPr>
                <w:rFonts w:ascii="Arial" w:hAnsi="Arial" w:cs="Arial"/>
                <w:color w:val="000000" w:themeColor="text1"/>
              </w:rPr>
              <w:t>"</w:t>
            </w:r>
          </w:p>
          <w:p w14:paraId="290F2416" w14:textId="0F45524A" w:rsidR="00EA62AC" w:rsidRDefault="00EA62AC" w:rsidP="0051552B">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r>
      <w:tr w:rsidR="00EF58F0" w14:paraId="11CB14BB" w14:textId="77777777" w:rsidTr="00021005">
        <w:trPr>
          <w:cnfStyle w:val="000000100000" w:firstRow="0" w:lastRow="0" w:firstColumn="0" w:lastColumn="0" w:oddVBand="0" w:evenVBand="0" w:oddHBand="1" w:evenHBand="0" w:firstRowFirstColumn="0" w:firstRowLastColumn="0" w:lastRowFirstColumn="0" w:lastRowLastColumn="0"/>
          <w:cantSplit/>
          <w:trHeight w:val="297"/>
        </w:trPr>
        <w:tc>
          <w:tcPr>
            <w:cnfStyle w:val="001000000000" w:firstRow="0" w:lastRow="0" w:firstColumn="1" w:lastColumn="0" w:oddVBand="0" w:evenVBand="0" w:oddHBand="0" w:evenHBand="0" w:firstRowFirstColumn="0" w:firstRowLastColumn="0" w:lastRowFirstColumn="0" w:lastRowLastColumn="0"/>
            <w:tcW w:w="1738" w:type="dxa"/>
          </w:tcPr>
          <w:p w14:paraId="07BCCE2F" w14:textId="1E34B409" w:rsidR="00D14909" w:rsidRPr="00EA62AC" w:rsidRDefault="00D14909" w:rsidP="0051552B">
            <w:pPr>
              <w:spacing w:before="120"/>
              <w:rPr>
                <w:rFonts w:ascii="Arial" w:hAnsi="Arial" w:cs="Arial"/>
                <w:b w:val="0"/>
                <w:bCs w:val="0"/>
                <w:color w:val="000000" w:themeColor="text1"/>
              </w:rPr>
            </w:pPr>
            <w:r w:rsidRPr="00EA62AC">
              <w:rPr>
                <w:rFonts w:ascii="Arial" w:hAnsi="Arial" w:cs="Arial"/>
                <w:b w:val="0"/>
                <w:bCs w:val="0"/>
                <w:color w:val="000000" w:themeColor="text1"/>
              </w:rPr>
              <w:lastRenderedPageBreak/>
              <w:t>Co</w:t>
            </w:r>
            <w:r w:rsidR="00A42FF0">
              <w:rPr>
                <w:rFonts w:ascii="Arial" w:hAnsi="Arial" w:cs="Arial"/>
                <w:b w:val="0"/>
                <w:bCs w:val="0"/>
                <w:color w:val="000000" w:themeColor="text1"/>
              </w:rPr>
              <w:t xml:space="preserve">mmunity </w:t>
            </w:r>
            <w:r w:rsidR="00EF2E2F">
              <w:rPr>
                <w:rFonts w:ascii="Arial" w:hAnsi="Arial" w:cs="Arial"/>
                <w:b w:val="0"/>
                <w:bCs w:val="0"/>
                <w:color w:val="000000" w:themeColor="text1"/>
              </w:rPr>
              <w:t xml:space="preserve">and </w:t>
            </w:r>
            <w:r w:rsidR="00A42FF0">
              <w:rPr>
                <w:rFonts w:ascii="Arial" w:hAnsi="Arial" w:cs="Arial"/>
                <w:b w:val="0"/>
                <w:bCs w:val="0"/>
                <w:color w:val="000000" w:themeColor="text1"/>
              </w:rPr>
              <w:t xml:space="preserve">Employer Collaboration </w:t>
            </w:r>
          </w:p>
        </w:tc>
        <w:tc>
          <w:tcPr>
            <w:tcW w:w="3932" w:type="dxa"/>
          </w:tcPr>
          <w:p w14:paraId="732BF9E9" w14:textId="77777777" w:rsidR="00D14909" w:rsidRPr="004C4822" w:rsidRDefault="004C4822" w:rsidP="0051552B">
            <w:pPr>
              <w:pStyle w:val="ListParagraph"/>
              <w:numPr>
                <w:ilvl w:val="0"/>
                <w:numId w:val="4"/>
              </w:numPr>
              <w:spacing w:before="120"/>
              <w:ind w:left="499" w:hanging="270"/>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222222"/>
              </w:rPr>
              <w:t>Encouraging collaboration between VR and vendors</w:t>
            </w:r>
          </w:p>
          <w:p w14:paraId="069DACBF" w14:textId="77777777" w:rsidR="004C4822" w:rsidRPr="004C4822" w:rsidRDefault="004C4822" w:rsidP="0051552B">
            <w:pPr>
              <w:pStyle w:val="ListParagraph"/>
              <w:numPr>
                <w:ilvl w:val="0"/>
                <w:numId w:val="4"/>
              </w:numPr>
              <w:spacing w:before="120"/>
              <w:ind w:left="499" w:hanging="270"/>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222222"/>
              </w:rPr>
              <w:t>Collaboration with universities for practical training</w:t>
            </w:r>
          </w:p>
          <w:p w14:paraId="5B9A2F42" w14:textId="77777777" w:rsidR="004C4822" w:rsidRPr="004C4822" w:rsidRDefault="004C4822" w:rsidP="0051552B">
            <w:pPr>
              <w:pStyle w:val="ListParagraph"/>
              <w:numPr>
                <w:ilvl w:val="0"/>
                <w:numId w:val="4"/>
              </w:numPr>
              <w:spacing w:before="120"/>
              <w:ind w:left="499" w:hanging="270"/>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222222"/>
              </w:rPr>
              <w:t>Braided services to achieve better outcomes</w:t>
            </w:r>
          </w:p>
          <w:p w14:paraId="7A1C5A4F" w14:textId="77777777" w:rsidR="004C4822" w:rsidRPr="004C4822" w:rsidRDefault="004C4822" w:rsidP="0051552B">
            <w:pPr>
              <w:pStyle w:val="ListParagraph"/>
              <w:numPr>
                <w:ilvl w:val="0"/>
                <w:numId w:val="4"/>
              </w:numPr>
              <w:spacing w:before="120"/>
              <w:ind w:left="499" w:hanging="270"/>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222222"/>
              </w:rPr>
              <w:t>Collaboration with local Career and Technical Education Centers</w:t>
            </w:r>
          </w:p>
          <w:p w14:paraId="713EA52E" w14:textId="2CC18887" w:rsidR="004C4822" w:rsidRPr="004C4822" w:rsidRDefault="004C4822" w:rsidP="0051552B">
            <w:pPr>
              <w:pStyle w:val="ListParagraph"/>
              <w:numPr>
                <w:ilvl w:val="0"/>
                <w:numId w:val="4"/>
              </w:numPr>
              <w:spacing w:before="120"/>
              <w:ind w:left="499" w:hanging="270"/>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222222"/>
              </w:rPr>
              <w:t>Employer collaboration and support for job seekers</w:t>
            </w:r>
          </w:p>
        </w:tc>
        <w:tc>
          <w:tcPr>
            <w:tcW w:w="1440" w:type="dxa"/>
          </w:tcPr>
          <w:p w14:paraId="0B53DA30" w14:textId="44804EE4" w:rsidR="00D14909" w:rsidRPr="007A3E00" w:rsidRDefault="002D1CAB" w:rsidP="0051552B">
            <w:pPr>
              <w:spacing w:before="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6</w:t>
            </w:r>
          </w:p>
        </w:tc>
        <w:tc>
          <w:tcPr>
            <w:tcW w:w="1170" w:type="dxa"/>
          </w:tcPr>
          <w:p w14:paraId="2AE61C4F" w14:textId="7AD38521" w:rsidR="00D14909" w:rsidRPr="007A3E00" w:rsidRDefault="00BD7AD5" w:rsidP="0051552B">
            <w:pPr>
              <w:spacing w:before="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9.84%</w:t>
            </w:r>
          </w:p>
        </w:tc>
        <w:tc>
          <w:tcPr>
            <w:tcW w:w="5130" w:type="dxa"/>
          </w:tcPr>
          <w:p w14:paraId="2C2B667E" w14:textId="55E487D1" w:rsidR="00554DF0" w:rsidRDefault="00F56AF8" w:rsidP="0051552B">
            <w:pPr>
              <w:spacing w:before="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311131" w:rsidRPr="00311131">
              <w:rPr>
                <w:rFonts w:ascii="Arial" w:hAnsi="Arial" w:cs="Arial"/>
                <w:color w:val="000000" w:themeColor="text1"/>
              </w:rPr>
              <w:t>We have a product, named Cornerstone, that will help streamline communication from vendors to VR staff and clients</w:t>
            </w:r>
            <w:r w:rsidR="00311131">
              <w:rPr>
                <w:rFonts w:ascii="Arial" w:hAnsi="Arial" w:cs="Arial"/>
                <w:color w:val="000000" w:themeColor="text1"/>
              </w:rPr>
              <w:t>.</w:t>
            </w:r>
            <w:r>
              <w:rPr>
                <w:rFonts w:ascii="Arial" w:hAnsi="Arial" w:cs="Arial"/>
                <w:color w:val="000000" w:themeColor="text1"/>
              </w:rPr>
              <w:t>"</w:t>
            </w:r>
          </w:p>
          <w:p w14:paraId="058B6C7C" w14:textId="6A4A3773" w:rsidR="000A3BDF" w:rsidRDefault="00F56AF8" w:rsidP="0051552B">
            <w:pPr>
              <w:spacing w:before="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554DF0" w:rsidRPr="00554DF0">
              <w:rPr>
                <w:rFonts w:ascii="Arial" w:hAnsi="Arial" w:cs="Arial"/>
                <w:color w:val="000000" w:themeColor="text1"/>
              </w:rPr>
              <w:t>We believe in braided services to achieve better outcomes. We deliver DDD and VR services so there is a seamless transition.</w:t>
            </w:r>
            <w:r>
              <w:rPr>
                <w:rFonts w:ascii="Arial" w:hAnsi="Arial" w:cs="Arial"/>
                <w:color w:val="000000" w:themeColor="text1"/>
              </w:rPr>
              <w:t>"</w:t>
            </w:r>
          </w:p>
          <w:p w14:paraId="070EB94F" w14:textId="1168BB57" w:rsidR="009A7800" w:rsidRDefault="00F56AF8" w:rsidP="0051552B">
            <w:pPr>
              <w:spacing w:before="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0A3BDF" w:rsidRPr="000A3BDF">
              <w:rPr>
                <w:rFonts w:ascii="Arial" w:hAnsi="Arial" w:cs="Arial"/>
                <w:color w:val="000000" w:themeColor="text1"/>
              </w:rPr>
              <w:t>Our agency</w:t>
            </w:r>
            <w:r w:rsidR="00215B31">
              <w:rPr>
                <w:rFonts w:ascii="Arial" w:hAnsi="Arial" w:cs="Arial"/>
                <w:color w:val="000000" w:themeColor="text1"/>
              </w:rPr>
              <w:t>'s</w:t>
            </w:r>
            <w:r w:rsidR="000A3BDF" w:rsidRPr="000A3BDF">
              <w:rPr>
                <w:rFonts w:ascii="Arial" w:hAnsi="Arial" w:cs="Arial"/>
                <w:color w:val="000000" w:themeColor="text1"/>
              </w:rPr>
              <w:t xml:space="preserve"> innovative practice is to encourage more collaboration between VR and Vendors regarding to increasing Vendor capacity within their workplace.</w:t>
            </w:r>
            <w:r>
              <w:rPr>
                <w:rFonts w:ascii="Arial" w:hAnsi="Arial" w:cs="Arial"/>
                <w:color w:val="000000" w:themeColor="text1"/>
              </w:rPr>
              <w:t>"</w:t>
            </w:r>
          </w:p>
          <w:p w14:paraId="234E6DDD" w14:textId="0EFC5B44" w:rsidR="005D5039" w:rsidRDefault="00F56AF8" w:rsidP="0051552B">
            <w:pPr>
              <w:spacing w:before="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9A7800" w:rsidRPr="009A7800">
              <w:rPr>
                <w:rFonts w:ascii="Arial" w:hAnsi="Arial" w:cs="Arial"/>
                <w:color w:val="000000" w:themeColor="text1"/>
              </w:rPr>
              <w:t>We've established partnerships with universities to engage interns, providing them with practical, hands-on training that extends beyond traditional academic theories. This exposure to vocational rehabilitation and its possibilities enriches their learning experience and enhances service delivery.</w:t>
            </w:r>
            <w:r>
              <w:rPr>
                <w:rFonts w:ascii="Arial" w:hAnsi="Arial" w:cs="Arial"/>
                <w:color w:val="000000" w:themeColor="text1"/>
              </w:rPr>
              <w:t>"</w:t>
            </w:r>
          </w:p>
          <w:p w14:paraId="58D8D75E" w14:textId="29C48980" w:rsidR="005D5039" w:rsidRDefault="00F56AF8" w:rsidP="0051552B">
            <w:pPr>
              <w:spacing w:before="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5D5039" w:rsidRPr="005D5039">
              <w:rPr>
                <w:rFonts w:ascii="Arial" w:hAnsi="Arial" w:cs="Arial"/>
                <w:color w:val="000000" w:themeColor="text1"/>
              </w:rPr>
              <w:t>Currently starting to partner with a few of the local Career and Technical Education Centers (CTEC). We will be offering competitive employment and mentoring to High Schoolers and the CTEC will be offering them educational credit.  In one area we have a college who will offer the course as a dual credit to students.</w:t>
            </w:r>
            <w:r>
              <w:rPr>
                <w:rFonts w:ascii="Arial" w:hAnsi="Arial" w:cs="Arial"/>
                <w:color w:val="000000" w:themeColor="text1"/>
              </w:rPr>
              <w:t>"</w:t>
            </w:r>
          </w:p>
        </w:tc>
      </w:tr>
      <w:tr w:rsidR="00EF58F0" w14:paraId="61E45562" w14:textId="77777777" w:rsidTr="00021005">
        <w:trPr>
          <w:cantSplit/>
          <w:trHeight w:val="297"/>
        </w:trPr>
        <w:tc>
          <w:tcPr>
            <w:cnfStyle w:val="001000000000" w:firstRow="0" w:lastRow="0" w:firstColumn="1" w:lastColumn="0" w:oddVBand="0" w:evenVBand="0" w:oddHBand="0" w:evenHBand="0" w:firstRowFirstColumn="0" w:firstRowLastColumn="0" w:lastRowFirstColumn="0" w:lastRowLastColumn="0"/>
            <w:tcW w:w="1738" w:type="dxa"/>
          </w:tcPr>
          <w:p w14:paraId="1C4C29E8" w14:textId="73DBC5EB" w:rsidR="00D14909" w:rsidRPr="00EA62AC" w:rsidRDefault="00D14909" w:rsidP="0051552B">
            <w:pPr>
              <w:spacing w:before="120"/>
              <w:rPr>
                <w:rFonts w:ascii="Arial" w:hAnsi="Arial" w:cs="Arial"/>
                <w:b w:val="0"/>
                <w:bCs w:val="0"/>
                <w:color w:val="000000" w:themeColor="text1"/>
              </w:rPr>
            </w:pPr>
            <w:r>
              <w:rPr>
                <w:rFonts w:ascii="Arial" w:hAnsi="Arial" w:cs="Arial"/>
                <w:b w:val="0"/>
                <w:bCs w:val="0"/>
                <w:color w:val="000000" w:themeColor="text1"/>
              </w:rPr>
              <w:lastRenderedPageBreak/>
              <w:t>Specialized</w:t>
            </w:r>
            <w:r w:rsidR="00A42FF0">
              <w:rPr>
                <w:rFonts w:ascii="Arial" w:hAnsi="Arial" w:cs="Arial"/>
                <w:b w:val="0"/>
                <w:bCs w:val="0"/>
                <w:color w:val="000000" w:themeColor="text1"/>
              </w:rPr>
              <w:t xml:space="preserve"> </w:t>
            </w:r>
            <w:r w:rsidR="00EF2E2F">
              <w:rPr>
                <w:rFonts w:ascii="Arial" w:hAnsi="Arial" w:cs="Arial"/>
                <w:b w:val="0"/>
                <w:bCs w:val="0"/>
                <w:color w:val="000000" w:themeColor="text1"/>
              </w:rPr>
              <w:t xml:space="preserve">and </w:t>
            </w:r>
            <w:r w:rsidR="00A42FF0">
              <w:rPr>
                <w:rFonts w:ascii="Arial" w:hAnsi="Arial" w:cs="Arial"/>
                <w:b w:val="0"/>
                <w:bCs w:val="0"/>
                <w:color w:val="000000" w:themeColor="text1"/>
              </w:rPr>
              <w:t>Niche</w:t>
            </w:r>
            <w:r>
              <w:rPr>
                <w:rFonts w:ascii="Arial" w:hAnsi="Arial" w:cs="Arial"/>
                <w:b w:val="0"/>
                <w:bCs w:val="0"/>
                <w:color w:val="000000" w:themeColor="text1"/>
              </w:rPr>
              <w:t xml:space="preserve"> Services </w:t>
            </w:r>
          </w:p>
        </w:tc>
        <w:tc>
          <w:tcPr>
            <w:tcW w:w="3932" w:type="dxa"/>
          </w:tcPr>
          <w:p w14:paraId="7B6761DA" w14:textId="77777777" w:rsidR="00D14909" w:rsidRPr="002A7EBD" w:rsidRDefault="002A7EBD" w:rsidP="0051552B">
            <w:pPr>
              <w:pStyle w:val="ListParagraph"/>
              <w:numPr>
                <w:ilvl w:val="0"/>
                <w:numId w:val="3"/>
              </w:numPr>
              <w:spacing w:before="120"/>
              <w:ind w:left="589"/>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222222"/>
              </w:rPr>
              <w:t>Services for individuals experiencing grief and loss, including pet loss</w:t>
            </w:r>
          </w:p>
          <w:p w14:paraId="2D2085D5" w14:textId="77777777" w:rsidR="002A7EBD" w:rsidRPr="002A7EBD" w:rsidRDefault="002A7EBD" w:rsidP="0051552B">
            <w:pPr>
              <w:pStyle w:val="ListParagraph"/>
              <w:numPr>
                <w:ilvl w:val="0"/>
                <w:numId w:val="3"/>
              </w:numPr>
              <w:spacing w:before="120"/>
              <w:ind w:left="589"/>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222222"/>
              </w:rPr>
              <w:t>Forensic employment services for behavioral health consumers</w:t>
            </w:r>
          </w:p>
          <w:p w14:paraId="286FED52" w14:textId="77777777" w:rsidR="002A7EBD" w:rsidRPr="002A7EBD" w:rsidRDefault="002A7EBD" w:rsidP="0051552B">
            <w:pPr>
              <w:pStyle w:val="ListParagraph"/>
              <w:numPr>
                <w:ilvl w:val="0"/>
                <w:numId w:val="3"/>
              </w:numPr>
              <w:spacing w:before="120"/>
              <w:ind w:left="589"/>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222222"/>
              </w:rPr>
              <w:t>Resource Facilitation for individuals with brain injuries</w:t>
            </w:r>
          </w:p>
          <w:p w14:paraId="77983C56" w14:textId="77777777" w:rsidR="002A7EBD" w:rsidRPr="004C4822" w:rsidRDefault="002A7EBD" w:rsidP="0051552B">
            <w:pPr>
              <w:pStyle w:val="ListParagraph"/>
              <w:numPr>
                <w:ilvl w:val="0"/>
                <w:numId w:val="3"/>
              </w:numPr>
              <w:spacing w:before="120"/>
              <w:ind w:left="589"/>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222222"/>
              </w:rPr>
              <w:t>Blind Diabetes Independent care progra</w:t>
            </w:r>
            <w:r w:rsidR="004C4822">
              <w:rPr>
                <w:rFonts w:ascii="Arial" w:hAnsi="Arial" w:cs="Arial"/>
                <w:color w:val="222222"/>
              </w:rPr>
              <w:t>m</w:t>
            </w:r>
          </w:p>
          <w:p w14:paraId="4D111024" w14:textId="77777777" w:rsidR="004C4822" w:rsidRPr="004C4822" w:rsidRDefault="004C4822" w:rsidP="0051552B">
            <w:pPr>
              <w:pStyle w:val="ListParagraph"/>
              <w:numPr>
                <w:ilvl w:val="0"/>
                <w:numId w:val="3"/>
              </w:numPr>
              <w:spacing w:before="120"/>
              <w:ind w:left="589"/>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222222"/>
              </w:rPr>
              <w:t>Extensive psychological and neuropsychological evaluations</w:t>
            </w:r>
          </w:p>
          <w:p w14:paraId="5A6140B3" w14:textId="77777777" w:rsidR="004C4822" w:rsidRPr="004C4822" w:rsidRDefault="004C4822" w:rsidP="0051552B">
            <w:pPr>
              <w:pStyle w:val="ListParagraph"/>
              <w:numPr>
                <w:ilvl w:val="0"/>
                <w:numId w:val="3"/>
              </w:numPr>
              <w:spacing w:before="120"/>
              <w:ind w:left="589"/>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222222"/>
              </w:rPr>
              <w:t>Housing assistance for blind clients</w:t>
            </w:r>
          </w:p>
          <w:p w14:paraId="30F0769C" w14:textId="5FFC0AD6" w:rsidR="004C4822" w:rsidRPr="002A7EBD" w:rsidRDefault="004C4822" w:rsidP="0051552B">
            <w:pPr>
              <w:pStyle w:val="ListParagraph"/>
              <w:numPr>
                <w:ilvl w:val="0"/>
                <w:numId w:val="3"/>
              </w:numPr>
              <w:spacing w:before="120"/>
              <w:ind w:left="589"/>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222222"/>
              </w:rPr>
              <w:t>Consulting and various specialized services</w:t>
            </w:r>
          </w:p>
        </w:tc>
        <w:tc>
          <w:tcPr>
            <w:tcW w:w="1440" w:type="dxa"/>
          </w:tcPr>
          <w:p w14:paraId="14030389" w14:textId="238186A4" w:rsidR="00D14909" w:rsidRPr="007A3E00" w:rsidRDefault="00A124EE" w:rsidP="0051552B">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1</w:t>
            </w:r>
            <w:r w:rsidR="002A7EBD">
              <w:rPr>
                <w:rFonts w:ascii="Arial" w:hAnsi="Arial" w:cs="Arial"/>
                <w:color w:val="000000" w:themeColor="text1"/>
              </w:rPr>
              <w:t>7</w:t>
            </w:r>
          </w:p>
        </w:tc>
        <w:tc>
          <w:tcPr>
            <w:tcW w:w="1170" w:type="dxa"/>
          </w:tcPr>
          <w:p w14:paraId="52AB4F79" w14:textId="3F6CBC72" w:rsidR="00D14909" w:rsidRPr="007A3E00" w:rsidRDefault="00BD7AD5" w:rsidP="0051552B">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27.87%</w:t>
            </w:r>
          </w:p>
        </w:tc>
        <w:tc>
          <w:tcPr>
            <w:tcW w:w="5130" w:type="dxa"/>
          </w:tcPr>
          <w:p w14:paraId="55E9FB42" w14:textId="5E191218" w:rsidR="00936756" w:rsidRDefault="00F56AF8" w:rsidP="0051552B">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704F83">
              <w:rPr>
                <w:rFonts w:ascii="Arial" w:hAnsi="Arial" w:cs="Arial"/>
                <w:color w:val="000000" w:themeColor="text1"/>
              </w:rPr>
              <w:t>W</w:t>
            </w:r>
            <w:r w:rsidR="00D14909" w:rsidRPr="00D14909">
              <w:rPr>
                <w:rFonts w:ascii="Arial" w:hAnsi="Arial" w:cs="Arial"/>
                <w:color w:val="000000" w:themeColor="text1"/>
              </w:rPr>
              <w:t xml:space="preserve">orks with adults experiencing grief and loss due to death, including service dog/pet loss. Services </w:t>
            </w:r>
            <w:proofErr w:type="gramStart"/>
            <w:r w:rsidR="00D14909" w:rsidRPr="00D14909">
              <w:rPr>
                <w:rFonts w:ascii="Arial" w:hAnsi="Arial" w:cs="Arial"/>
                <w:color w:val="000000" w:themeColor="text1"/>
              </w:rPr>
              <w:t>also</w:t>
            </w:r>
            <w:proofErr w:type="gramEnd"/>
            <w:r w:rsidR="00D14909" w:rsidRPr="00D14909">
              <w:rPr>
                <w:rFonts w:ascii="Arial" w:hAnsi="Arial" w:cs="Arial"/>
                <w:color w:val="000000" w:themeColor="text1"/>
              </w:rPr>
              <w:t xml:space="preserve"> provided to those adjusting to living with a disability.</w:t>
            </w:r>
            <w:r>
              <w:rPr>
                <w:rFonts w:ascii="Arial" w:hAnsi="Arial" w:cs="Arial"/>
                <w:color w:val="000000" w:themeColor="text1"/>
              </w:rPr>
              <w:t>"</w:t>
            </w:r>
          </w:p>
          <w:p w14:paraId="1C3D663D" w14:textId="02EE4DD3" w:rsidR="00EA1B98" w:rsidRDefault="00F56AF8" w:rsidP="0051552B">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936756" w:rsidRPr="00936756">
              <w:rPr>
                <w:rFonts w:ascii="Arial" w:hAnsi="Arial" w:cs="Arial"/>
                <w:color w:val="000000" w:themeColor="text1"/>
              </w:rPr>
              <w:t>Complete psychological and Neuropsychological Evaluations</w:t>
            </w:r>
            <w:r w:rsidR="00936756">
              <w:rPr>
                <w:rFonts w:ascii="Arial" w:hAnsi="Arial" w:cs="Arial"/>
                <w:color w:val="000000" w:themeColor="text1"/>
              </w:rPr>
              <w:t>.</w:t>
            </w:r>
            <w:r>
              <w:rPr>
                <w:rFonts w:ascii="Arial" w:hAnsi="Arial" w:cs="Arial"/>
                <w:color w:val="000000" w:themeColor="text1"/>
              </w:rPr>
              <w:t>"</w:t>
            </w:r>
          </w:p>
          <w:p w14:paraId="77301F94" w14:textId="20DAED71" w:rsidR="005064EB" w:rsidRDefault="00F56AF8" w:rsidP="0051552B">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EA1B98" w:rsidRPr="00EA1B98">
              <w:rPr>
                <w:rFonts w:ascii="Arial" w:hAnsi="Arial" w:cs="Arial"/>
                <w:color w:val="000000" w:themeColor="text1"/>
              </w:rPr>
              <w:t>We provide forensic employment services to behavioral health consumers who are returning citizens from the criminal justice system.  We have presented at conferences but wish to remain anonymous.</w:t>
            </w:r>
            <w:r>
              <w:rPr>
                <w:rFonts w:ascii="Arial" w:hAnsi="Arial" w:cs="Arial"/>
                <w:color w:val="000000" w:themeColor="text1"/>
              </w:rPr>
              <w:t>"</w:t>
            </w:r>
          </w:p>
          <w:p w14:paraId="7FE0ED90" w14:textId="430497AB" w:rsidR="00A200DA" w:rsidRDefault="00F56AF8" w:rsidP="0051552B">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5064EB" w:rsidRPr="005064EB">
              <w:rPr>
                <w:rFonts w:ascii="Arial" w:hAnsi="Arial" w:cs="Arial"/>
                <w:color w:val="000000" w:themeColor="text1"/>
              </w:rPr>
              <w:t>Blind Diabetes Independent care program.  Poor Diabetes Care and management is the number one cause of blindness in adults.  Preventable in 90% of cases.</w:t>
            </w:r>
            <w:r>
              <w:rPr>
                <w:rFonts w:ascii="Arial" w:hAnsi="Arial" w:cs="Arial"/>
                <w:color w:val="000000" w:themeColor="text1"/>
              </w:rPr>
              <w:t>"</w:t>
            </w:r>
          </w:p>
          <w:p w14:paraId="7FA6FA19" w14:textId="749B50E1" w:rsidR="00AC1265" w:rsidRDefault="00F56AF8" w:rsidP="0051552B">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A200DA" w:rsidRPr="00A200DA">
              <w:rPr>
                <w:rFonts w:ascii="Arial" w:hAnsi="Arial" w:cs="Arial"/>
                <w:color w:val="000000" w:themeColor="text1"/>
              </w:rPr>
              <w:t xml:space="preserve">We are proud to be the providers of a traveling, competitively paid, </w:t>
            </w:r>
            <w:r w:rsidR="00E65C45" w:rsidRPr="00A200DA">
              <w:rPr>
                <w:rFonts w:ascii="Arial" w:hAnsi="Arial" w:cs="Arial"/>
                <w:color w:val="000000" w:themeColor="text1"/>
              </w:rPr>
              <w:t>work-based</w:t>
            </w:r>
            <w:r w:rsidR="00A200DA" w:rsidRPr="00A200DA">
              <w:rPr>
                <w:rFonts w:ascii="Arial" w:hAnsi="Arial" w:cs="Arial"/>
                <w:color w:val="000000" w:themeColor="text1"/>
              </w:rPr>
              <w:t xml:space="preserve"> experience that serves high school students with disabilities in our service area, both rural and urban.</w:t>
            </w:r>
            <w:r>
              <w:rPr>
                <w:rFonts w:ascii="Arial" w:hAnsi="Arial" w:cs="Arial"/>
                <w:color w:val="000000" w:themeColor="text1"/>
              </w:rPr>
              <w:t>"</w:t>
            </w:r>
          </w:p>
          <w:p w14:paraId="1114B159" w14:textId="533B2FF3" w:rsidR="00A42FF0" w:rsidRDefault="00F56AF8" w:rsidP="0051552B">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AC1265" w:rsidRPr="00AC1265">
              <w:rPr>
                <w:rFonts w:ascii="Arial" w:hAnsi="Arial" w:cs="Arial"/>
                <w:color w:val="000000" w:themeColor="text1"/>
              </w:rPr>
              <w:t>We provide vehicle modifications. I answered the survey accordingly. Our organization works with multiple states</w:t>
            </w:r>
            <w:r w:rsidR="00DA2DEF">
              <w:rPr>
                <w:rFonts w:ascii="Arial" w:hAnsi="Arial" w:cs="Arial"/>
                <w:color w:val="000000" w:themeColor="text1"/>
              </w:rPr>
              <w:t>.</w:t>
            </w:r>
            <w:r w:rsidR="00680818">
              <w:rPr>
                <w:rFonts w:ascii="Arial" w:hAnsi="Arial" w:cs="Arial"/>
                <w:color w:val="000000" w:themeColor="text1"/>
              </w:rPr>
              <w:t>"</w:t>
            </w:r>
          </w:p>
        </w:tc>
      </w:tr>
    </w:tbl>
    <w:p w14:paraId="04716E65" w14:textId="77777777" w:rsidR="00252247" w:rsidRDefault="00252247" w:rsidP="00EB3E8B">
      <w:pPr>
        <w:rPr>
          <w:rFonts w:ascii="Arial" w:hAnsi="Arial" w:cs="Arial"/>
          <w:color w:val="000000" w:themeColor="text1"/>
        </w:rPr>
        <w:sectPr w:rsidR="00252247" w:rsidSect="00252247">
          <w:headerReference w:type="default" r:id="rId42"/>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3D76CB5A" w14:textId="225BAE0C" w:rsidR="00D7480A" w:rsidRDefault="00912170" w:rsidP="0051552B">
      <w:pPr>
        <w:spacing w:before="120"/>
        <w:rPr>
          <w:rFonts w:ascii="Arial" w:hAnsi="Arial" w:cs="Arial"/>
          <w:b/>
          <w:bCs/>
          <w:color w:val="000000" w:themeColor="text1"/>
        </w:rPr>
      </w:pPr>
      <w:r>
        <w:rPr>
          <w:rFonts w:ascii="Arial" w:hAnsi="Arial" w:cs="Arial"/>
          <w:color w:val="000000" w:themeColor="text1"/>
        </w:rPr>
        <w:lastRenderedPageBreak/>
        <w:t>Respondents also included the</w:t>
      </w:r>
      <w:r w:rsidR="00F83412">
        <w:rPr>
          <w:rFonts w:ascii="Arial" w:hAnsi="Arial" w:cs="Arial"/>
          <w:color w:val="000000" w:themeColor="text1"/>
        </w:rPr>
        <w:t xml:space="preserve"> challenges and recommendations</w:t>
      </w:r>
      <w:r>
        <w:rPr>
          <w:rFonts w:ascii="Arial" w:hAnsi="Arial" w:cs="Arial"/>
          <w:color w:val="000000" w:themeColor="text1"/>
        </w:rPr>
        <w:t xml:space="preserve"> that they had for promoting innovative practices within provider agencies when </w:t>
      </w:r>
      <w:r w:rsidR="00FD46CC">
        <w:rPr>
          <w:rFonts w:ascii="Arial" w:hAnsi="Arial" w:cs="Arial"/>
          <w:color w:val="000000" w:themeColor="text1"/>
        </w:rPr>
        <w:t>answering this question</w:t>
      </w:r>
      <w:r>
        <w:rPr>
          <w:rFonts w:ascii="Arial" w:hAnsi="Arial" w:cs="Arial"/>
          <w:color w:val="000000" w:themeColor="text1"/>
        </w:rPr>
        <w:t xml:space="preserve">. Some of the challenges shared </w:t>
      </w:r>
      <w:r w:rsidR="00C74691">
        <w:rPr>
          <w:rFonts w:ascii="Arial" w:hAnsi="Arial" w:cs="Arial"/>
          <w:color w:val="000000" w:themeColor="text1"/>
        </w:rPr>
        <w:t xml:space="preserve">are </w:t>
      </w:r>
      <w:r>
        <w:rPr>
          <w:rFonts w:ascii="Arial" w:hAnsi="Arial" w:cs="Arial"/>
          <w:color w:val="000000" w:themeColor="text1"/>
        </w:rPr>
        <w:t>included</w:t>
      </w:r>
      <w:r w:rsidR="00C74691">
        <w:rPr>
          <w:rFonts w:ascii="Arial" w:hAnsi="Arial" w:cs="Arial"/>
          <w:color w:val="000000" w:themeColor="text1"/>
        </w:rPr>
        <w:t xml:space="preserve"> in </w:t>
      </w:r>
      <w:r w:rsidR="00C74691" w:rsidRPr="007B78E3">
        <w:rPr>
          <w:rFonts w:ascii="Arial" w:hAnsi="Arial" w:cs="Arial"/>
          <w:b/>
          <w:bCs/>
          <w:color w:val="000000" w:themeColor="text1"/>
        </w:rPr>
        <w:t xml:space="preserve">Table </w:t>
      </w:r>
      <w:r w:rsidR="007B78E3" w:rsidRPr="007B78E3">
        <w:rPr>
          <w:rFonts w:ascii="Arial" w:hAnsi="Arial" w:cs="Arial"/>
          <w:b/>
          <w:bCs/>
          <w:color w:val="000000" w:themeColor="text1"/>
        </w:rPr>
        <w:t>6</w:t>
      </w:r>
      <w:r w:rsidR="00C74691" w:rsidRPr="007B78E3">
        <w:rPr>
          <w:rFonts w:ascii="Arial" w:hAnsi="Arial" w:cs="Arial"/>
          <w:color w:val="000000" w:themeColor="text1"/>
        </w:rPr>
        <w:t>.</w:t>
      </w:r>
    </w:p>
    <w:p w14:paraId="01D9989A" w14:textId="3230BD2E" w:rsidR="00C74691" w:rsidRPr="0051552B" w:rsidRDefault="00C74691" w:rsidP="0051552B">
      <w:pPr>
        <w:spacing w:before="120"/>
        <w:rPr>
          <w:rFonts w:ascii="Arial" w:hAnsi="Arial" w:cs="Arial"/>
          <w:b/>
          <w:bCs/>
          <w:color w:val="000000" w:themeColor="text1"/>
        </w:rPr>
      </w:pPr>
      <w:r w:rsidRPr="00976E6B">
        <w:rPr>
          <w:rFonts w:ascii="Arial" w:hAnsi="Arial" w:cs="Arial"/>
          <w:b/>
          <w:bCs/>
          <w:color w:val="000000" w:themeColor="text1"/>
        </w:rPr>
        <w:t xml:space="preserve">Table </w:t>
      </w:r>
      <w:r w:rsidR="007B78E3" w:rsidRPr="00976E6B">
        <w:rPr>
          <w:rFonts w:ascii="Arial" w:hAnsi="Arial" w:cs="Arial"/>
          <w:b/>
          <w:bCs/>
          <w:color w:val="000000" w:themeColor="text1"/>
        </w:rPr>
        <w:t>6</w:t>
      </w:r>
      <w:r w:rsidR="001A115B">
        <w:rPr>
          <w:rFonts w:ascii="Arial" w:hAnsi="Arial" w:cs="Arial"/>
          <w:b/>
          <w:bCs/>
          <w:color w:val="000000" w:themeColor="text1"/>
        </w:rPr>
        <w:t>:</w:t>
      </w:r>
      <w:r w:rsidRPr="0051552B">
        <w:rPr>
          <w:rFonts w:ascii="Arial" w:hAnsi="Arial" w:cs="Arial"/>
          <w:b/>
          <w:bCs/>
          <w:color w:val="000000" w:themeColor="text1"/>
        </w:rPr>
        <w:t xml:space="preserve"> Challenges Results </w:t>
      </w:r>
    </w:p>
    <w:tbl>
      <w:tblPr>
        <w:tblStyle w:val="GridTable6Colorful-Accent1"/>
        <w:tblW w:w="0" w:type="auto"/>
        <w:tblLook w:val="04A0" w:firstRow="1" w:lastRow="0" w:firstColumn="1" w:lastColumn="0" w:noHBand="0" w:noVBand="1"/>
      </w:tblPr>
      <w:tblGrid>
        <w:gridCol w:w="9350"/>
      </w:tblGrid>
      <w:tr w:rsidR="00C74691" w:rsidRPr="00C74691" w14:paraId="7DD1B2F1" w14:textId="77777777" w:rsidTr="005155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32EE5F7B" w14:textId="74DFDAE4" w:rsidR="00C74691" w:rsidRPr="0051552B" w:rsidRDefault="00C74691" w:rsidP="0051552B">
            <w:pPr>
              <w:spacing w:before="120" w:after="120"/>
              <w:rPr>
                <w:rFonts w:ascii="Arial" w:hAnsi="Arial" w:cs="Arial"/>
                <w:color w:val="000000" w:themeColor="text1"/>
              </w:rPr>
            </w:pPr>
            <w:r w:rsidRPr="0051552B">
              <w:rPr>
                <w:rFonts w:ascii="Arial" w:hAnsi="Arial" w:cs="Arial"/>
                <w:color w:val="000000" w:themeColor="text1"/>
              </w:rPr>
              <w:t>Direct Responses</w:t>
            </w:r>
          </w:p>
        </w:tc>
      </w:tr>
      <w:tr w:rsidR="00912170" w14:paraId="330F4E3F" w14:textId="77777777" w:rsidTr="00D74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76399C8" w14:textId="43F0D92F" w:rsidR="00912170" w:rsidRPr="00C74691" w:rsidRDefault="00F56AF8" w:rsidP="0051552B">
            <w:pPr>
              <w:pStyle w:val="ListParagraph"/>
              <w:numPr>
                <w:ilvl w:val="0"/>
                <w:numId w:val="8"/>
              </w:numPr>
              <w:spacing w:before="120" w:after="120"/>
              <w:contextualSpacing w:val="0"/>
              <w:rPr>
                <w:rFonts w:ascii="Arial" w:hAnsi="Arial" w:cs="Arial"/>
                <w:b w:val="0"/>
                <w:bCs w:val="0"/>
                <w:color w:val="000000" w:themeColor="text1"/>
              </w:rPr>
            </w:pPr>
            <w:r>
              <w:rPr>
                <w:rFonts w:ascii="Arial" w:hAnsi="Arial" w:cs="Arial"/>
                <w:b w:val="0"/>
                <w:bCs w:val="0"/>
                <w:color w:val="000000" w:themeColor="text1"/>
              </w:rPr>
              <w:t>"</w:t>
            </w:r>
            <w:r w:rsidR="00C74691" w:rsidRPr="00C74691">
              <w:rPr>
                <w:rFonts w:ascii="Arial" w:hAnsi="Arial" w:cs="Arial"/>
                <w:b w:val="0"/>
                <w:bCs w:val="0"/>
                <w:color w:val="000000" w:themeColor="text1"/>
              </w:rPr>
              <w:t>VR Counselors do not respond to basic communication. I've asked for help from the management of DVR, and they are slow to respond.</w:t>
            </w:r>
            <w:r>
              <w:rPr>
                <w:rFonts w:ascii="Arial" w:hAnsi="Arial" w:cs="Arial"/>
                <w:b w:val="0"/>
                <w:bCs w:val="0"/>
                <w:color w:val="000000" w:themeColor="text1"/>
              </w:rPr>
              <w:t>"</w:t>
            </w:r>
          </w:p>
        </w:tc>
      </w:tr>
      <w:tr w:rsidR="00912170" w14:paraId="54652D6F" w14:textId="77777777" w:rsidTr="00D7480A">
        <w:tc>
          <w:tcPr>
            <w:cnfStyle w:val="001000000000" w:firstRow="0" w:lastRow="0" w:firstColumn="1" w:lastColumn="0" w:oddVBand="0" w:evenVBand="0" w:oddHBand="0" w:evenHBand="0" w:firstRowFirstColumn="0" w:firstRowLastColumn="0" w:lastRowFirstColumn="0" w:lastRowLastColumn="0"/>
            <w:tcW w:w="9350" w:type="dxa"/>
          </w:tcPr>
          <w:p w14:paraId="6D399064" w14:textId="72944E91" w:rsidR="00912170" w:rsidRPr="00300A1B" w:rsidRDefault="00F56AF8" w:rsidP="0051552B">
            <w:pPr>
              <w:pStyle w:val="ListParagraph"/>
              <w:numPr>
                <w:ilvl w:val="0"/>
                <w:numId w:val="8"/>
              </w:numPr>
              <w:spacing w:before="120" w:after="120"/>
              <w:contextualSpacing w:val="0"/>
              <w:rPr>
                <w:rFonts w:ascii="Arial" w:hAnsi="Arial" w:cs="Arial"/>
                <w:b w:val="0"/>
                <w:bCs w:val="0"/>
                <w:color w:val="000000" w:themeColor="text1"/>
              </w:rPr>
            </w:pPr>
            <w:r>
              <w:rPr>
                <w:rFonts w:ascii="Arial" w:hAnsi="Arial" w:cs="Arial"/>
                <w:b w:val="0"/>
                <w:bCs w:val="0"/>
                <w:color w:val="000000" w:themeColor="text1"/>
              </w:rPr>
              <w:t>"</w:t>
            </w:r>
            <w:r w:rsidR="00300A1B" w:rsidRPr="00300A1B">
              <w:rPr>
                <w:rFonts w:ascii="Arial" w:hAnsi="Arial" w:cs="Arial"/>
                <w:b w:val="0"/>
                <w:bCs w:val="0"/>
                <w:color w:val="000000" w:themeColor="text1"/>
              </w:rPr>
              <w:t xml:space="preserve">I think one major obstacle all VR providers like </w:t>
            </w:r>
            <w:proofErr w:type="gramStart"/>
            <w:r w:rsidR="00300A1B" w:rsidRPr="00300A1B">
              <w:rPr>
                <w:rFonts w:ascii="Arial" w:hAnsi="Arial" w:cs="Arial"/>
                <w:b w:val="0"/>
                <w:bCs w:val="0"/>
                <w:color w:val="000000" w:themeColor="text1"/>
              </w:rPr>
              <w:t>myself</w:t>
            </w:r>
            <w:proofErr w:type="gramEnd"/>
            <w:r w:rsidR="00300A1B" w:rsidRPr="00300A1B">
              <w:rPr>
                <w:rFonts w:ascii="Arial" w:hAnsi="Arial" w:cs="Arial"/>
                <w:b w:val="0"/>
                <w:bCs w:val="0"/>
                <w:color w:val="000000" w:themeColor="text1"/>
              </w:rPr>
              <w:t xml:space="preserve"> face is the pay structure in job development. It only provides payment during the first month and when the client is placed, then retained. Many clients take months to place, especially when considering their unique needs and accommodations. Changing the pay structure to an hourly basis as described in a previous question on this survey would allow me to take on more job development clients. This is because I could then reasonably predict when payment is issued, allowing me to more predictably hire staff, thus increase capacity much quicker.</w:t>
            </w:r>
            <w:r>
              <w:rPr>
                <w:rFonts w:ascii="Arial" w:hAnsi="Arial" w:cs="Arial"/>
                <w:b w:val="0"/>
                <w:bCs w:val="0"/>
                <w:color w:val="000000" w:themeColor="text1"/>
              </w:rPr>
              <w:t>"</w:t>
            </w:r>
          </w:p>
        </w:tc>
      </w:tr>
    </w:tbl>
    <w:p w14:paraId="69FFE1BF" w14:textId="44723948" w:rsidR="00C74691" w:rsidRDefault="00912170" w:rsidP="0051552B">
      <w:pPr>
        <w:spacing w:before="120" w:after="120"/>
        <w:rPr>
          <w:rFonts w:ascii="Arial" w:hAnsi="Arial" w:cs="Arial"/>
          <w:color w:val="000000" w:themeColor="text1"/>
        </w:rPr>
      </w:pPr>
      <w:r>
        <w:rPr>
          <w:rFonts w:ascii="Arial" w:hAnsi="Arial" w:cs="Arial"/>
          <w:color w:val="000000" w:themeColor="text1"/>
        </w:rPr>
        <w:t xml:space="preserve">The recommendations provided as a response to this </w:t>
      </w:r>
      <w:r w:rsidR="00FD46CC">
        <w:rPr>
          <w:rFonts w:ascii="Arial" w:hAnsi="Arial" w:cs="Arial"/>
          <w:color w:val="000000" w:themeColor="text1"/>
        </w:rPr>
        <w:t>question</w:t>
      </w:r>
      <w:r w:rsidR="00C74691">
        <w:rPr>
          <w:rFonts w:ascii="Arial" w:hAnsi="Arial" w:cs="Arial"/>
          <w:color w:val="000000" w:themeColor="text1"/>
        </w:rPr>
        <w:t xml:space="preserve"> are included in </w:t>
      </w:r>
      <w:r w:rsidR="00C74691" w:rsidRPr="007B78E3">
        <w:rPr>
          <w:rFonts w:ascii="Arial" w:hAnsi="Arial" w:cs="Arial"/>
          <w:b/>
          <w:bCs/>
          <w:color w:val="000000" w:themeColor="text1"/>
        </w:rPr>
        <w:t xml:space="preserve">Table </w:t>
      </w:r>
      <w:r w:rsidR="007B78E3" w:rsidRPr="007B78E3">
        <w:rPr>
          <w:rFonts w:ascii="Arial" w:hAnsi="Arial" w:cs="Arial"/>
          <w:b/>
          <w:bCs/>
          <w:color w:val="000000" w:themeColor="text1"/>
        </w:rPr>
        <w:t>7</w:t>
      </w:r>
      <w:r w:rsidR="00976E6B">
        <w:rPr>
          <w:rFonts w:ascii="Arial" w:hAnsi="Arial" w:cs="Arial"/>
          <w:b/>
          <w:bCs/>
          <w:color w:val="000000" w:themeColor="text1"/>
        </w:rPr>
        <w:t>.</w:t>
      </w:r>
      <w:r>
        <w:rPr>
          <w:rFonts w:ascii="Arial" w:hAnsi="Arial" w:cs="Arial"/>
          <w:color w:val="000000" w:themeColor="text1"/>
        </w:rPr>
        <w:t xml:space="preserve"> </w:t>
      </w:r>
    </w:p>
    <w:p w14:paraId="27FAE8E0" w14:textId="6D0C546C" w:rsidR="00C74691" w:rsidRPr="0051552B" w:rsidRDefault="00C74691" w:rsidP="00EB3E8B">
      <w:pPr>
        <w:rPr>
          <w:rFonts w:ascii="Arial" w:hAnsi="Arial" w:cs="Arial"/>
          <w:b/>
          <w:bCs/>
          <w:color w:val="000000" w:themeColor="text1"/>
        </w:rPr>
      </w:pPr>
      <w:r w:rsidRPr="00976E6B">
        <w:rPr>
          <w:rFonts w:ascii="Arial" w:hAnsi="Arial" w:cs="Arial"/>
          <w:b/>
          <w:bCs/>
          <w:color w:val="000000" w:themeColor="text1"/>
        </w:rPr>
        <w:t xml:space="preserve">Table </w:t>
      </w:r>
      <w:r w:rsidR="007B78E3" w:rsidRPr="00976E6B">
        <w:rPr>
          <w:rFonts w:ascii="Arial" w:hAnsi="Arial" w:cs="Arial"/>
          <w:b/>
          <w:bCs/>
          <w:color w:val="000000" w:themeColor="text1"/>
        </w:rPr>
        <w:t>7</w:t>
      </w:r>
      <w:r w:rsidR="00D97BE6">
        <w:rPr>
          <w:rFonts w:ascii="Arial" w:hAnsi="Arial" w:cs="Arial"/>
          <w:b/>
          <w:bCs/>
          <w:color w:val="000000" w:themeColor="text1"/>
        </w:rPr>
        <w:t>:</w:t>
      </w:r>
      <w:r w:rsidRPr="0051552B">
        <w:rPr>
          <w:rFonts w:ascii="Arial" w:hAnsi="Arial" w:cs="Arial"/>
          <w:b/>
          <w:bCs/>
          <w:color w:val="000000" w:themeColor="text1"/>
        </w:rPr>
        <w:t xml:space="preserve"> Recommendations Results</w:t>
      </w:r>
    </w:p>
    <w:tbl>
      <w:tblPr>
        <w:tblStyle w:val="GridTable6Colorful-Accent1"/>
        <w:tblW w:w="0" w:type="auto"/>
        <w:tblLook w:val="04A0" w:firstRow="1" w:lastRow="0" w:firstColumn="1" w:lastColumn="0" w:noHBand="0" w:noVBand="1"/>
      </w:tblPr>
      <w:tblGrid>
        <w:gridCol w:w="9350"/>
      </w:tblGrid>
      <w:tr w:rsidR="00C74691" w:rsidRPr="00C74691" w14:paraId="27EA45C4" w14:textId="77777777" w:rsidTr="005155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3BFE5AB2" w14:textId="77777777" w:rsidR="00C74691" w:rsidRPr="0051552B" w:rsidRDefault="00C74691" w:rsidP="0051552B">
            <w:pPr>
              <w:spacing w:before="120" w:after="120"/>
              <w:rPr>
                <w:rFonts w:ascii="Arial" w:hAnsi="Arial" w:cs="Arial"/>
                <w:color w:val="000000" w:themeColor="text1"/>
              </w:rPr>
            </w:pPr>
            <w:r w:rsidRPr="0051552B">
              <w:rPr>
                <w:rFonts w:ascii="Arial" w:hAnsi="Arial" w:cs="Arial"/>
                <w:color w:val="000000" w:themeColor="text1"/>
              </w:rPr>
              <w:t>Direct Responses</w:t>
            </w:r>
          </w:p>
        </w:tc>
      </w:tr>
      <w:tr w:rsidR="00C74691" w14:paraId="04605DCF" w14:textId="77777777" w:rsidTr="00D74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18347A5" w14:textId="2CB474D6" w:rsidR="00C74691" w:rsidRPr="00C74691" w:rsidRDefault="00F56AF8" w:rsidP="0051552B">
            <w:pPr>
              <w:pStyle w:val="ListParagraph"/>
              <w:numPr>
                <w:ilvl w:val="0"/>
                <w:numId w:val="9"/>
              </w:numPr>
              <w:spacing w:before="120" w:after="120"/>
              <w:contextualSpacing w:val="0"/>
              <w:rPr>
                <w:rFonts w:ascii="Arial" w:hAnsi="Arial" w:cs="Arial"/>
                <w:b w:val="0"/>
                <w:bCs w:val="0"/>
                <w:color w:val="000000" w:themeColor="text1"/>
              </w:rPr>
            </w:pPr>
            <w:r>
              <w:rPr>
                <w:rFonts w:ascii="Arial" w:hAnsi="Arial" w:cs="Arial"/>
                <w:b w:val="0"/>
                <w:bCs w:val="0"/>
                <w:color w:val="000000" w:themeColor="text1"/>
              </w:rPr>
              <w:t>"</w:t>
            </w:r>
            <w:r w:rsidR="00C74691" w:rsidRPr="00C74691">
              <w:rPr>
                <w:rFonts w:ascii="Arial" w:hAnsi="Arial" w:cs="Arial"/>
                <w:b w:val="0"/>
                <w:bCs w:val="0"/>
                <w:color w:val="000000" w:themeColor="text1"/>
              </w:rPr>
              <w:t>No, but I would like more DVR referrals.</w:t>
            </w:r>
            <w:r>
              <w:rPr>
                <w:rFonts w:ascii="Arial" w:hAnsi="Arial" w:cs="Arial"/>
                <w:b w:val="0"/>
                <w:bCs w:val="0"/>
                <w:color w:val="000000" w:themeColor="text1"/>
              </w:rPr>
              <w:t>"</w:t>
            </w:r>
          </w:p>
        </w:tc>
      </w:tr>
      <w:tr w:rsidR="00C74691" w14:paraId="711D3F53" w14:textId="77777777" w:rsidTr="00D7480A">
        <w:tc>
          <w:tcPr>
            <w:cnfStyle w:val="001000000000" w:firstRow="0" w:lastRow="0" w:firstColumn="1" w:lastColumn="0" w:oddVBand="0" w:evenVBand="0" w:oddHBand="0" w:evenHBand="0" w:firstRowFirstColumn="0" w:firstRowLastColumn="0" w:lastRowFirstColumn="0" w:lastRowLastColumn="0"/>
            <w:tcW w:w="9350" w:type="dxa"/>
          </w:tcPr>
          <w:p w14:paraId="7FFB9201" w14:textId="6265FBFD" w:rsidR="00C74691" w:rsidRPr="0051552B" w:rsidRDefault="00F56AF8" w:rsidP="0051552B">
            <w:pPr>
              <w:pStyle w:val="ListParagraph"/>
              <w:numPr>
                <w:ilvl w:val="0"/>
                <w:numId w:val="9"/>
              </w:numPr>
              <w:spacing w:before="120" w:after="120"/>
              <w:contextualSpacing w:val="0"/>
              <w:rPr>
                <w:rFonts w:ascii="Arial" w:hAnsi="Arial" w:cs="Arial"/>
                <w:color w:val="000000" w:themeColor="text1"/>
              </w:rPr>
            </w:pPr>
            <w:r>
              <w:rPr>
                <w:rFonts w:ascii="Arial" w:hAnsi="Arial" w:cs="Arial"/>
                <w:b w:val="0"/>
                <w:bCs w:val="0"/>
                <w:color w:val="000000" w:themeColor="text1"/>
              </w:rPr>
              <w:t>"</w:t>
            </w:r>
            <w:r w:rsidR="00300A1B" w:rsidRPr="00300A1B">
              <w:rPr>
                <w:rFonts w:ascii="Arial" w:hAnsi="Arial" w:cs="Arial"/>
                <w:b w:val="0"/>
                <w:bCs w:val="0"/>
                <w:color w:val="000000" w:themeColor="text1"/>
              </w:rPr>
              <w:t>It is important that the participant be seen on a regular basis.</w:t>
            </w:r>
            <w:r>
              <w:rPr>
                <w:rFonts w:ascii="Arial" w:hAnsi="Arial" w:cs="Arial"/>
                <w:b w:val="0"/>
                <w:bCs w:val="0"/>
                <w:color w:val="000000" w:themeColor="text1"/>
              </w:rPr>
              <w:t>"</w:t>
            </w:r>
          </w:p>
        </w:tc>
      </w:tr>
      <w:tr w:rsidR="00C74691" w14:paraId="1FF93842" w14:textId="77777777" w:rsidTr="00D74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A1342E0" w14:textId="6E36AF91" w:rsidR="00C74691" w:rsidRPr="00300A1B" w:rsidRDefault="00F56AF8" w:rsidP="0051552B">
            <w:pPr>
              <w:pStyle w:val="ListParagraph"/>
              <w:numPr>
                <w:ilvl w:val="0"/>
                <w:numId w:val="9"/>
              </w:numPr>
              <w:spacing w:before="120" w:after="120"/>
              <w:contextualSpacing w:val="0"/>
              <w:rPr>
                <w:rFonts w:ascii="Arial" w:hAnsi="Arial" w:cs="Arial"/>
                <w:b w:val="0"/>
                <w:bCs w:val="0"/>
                <w:color w:val="000000" w:themeColor="text1"/>
              </w:rPr>
            </w:pPr>
            <w:r>
              <w:rPr>
                <w:rFonts w:ascii="Arial" w:hAnsi="Arial" w:cs="Arial"/>
                <w:b w:val="0"/>
                <w:bCs w:val="0"/>
                <w:color w:val="000000" w:themeColor="text1"/>
              </w:rPr>
              <w:t>"</w:t>
            </w:r>
            <w:r w:rsidR="00300A1B" w:rsidRPr="00300A1B">
              <w:rPr>
                <w:rFonts w:ascii="Arial" w:hAnsi="Arial" w:cs="Arial"/>
                <w:b w:val="0"/>
                <w:bCs w:val="0"/>
                <w:color w:val="000000" w:themeColor="text1"/>
              </w:rPr>
              <w:t xml:space="preserve">I wholeheartedly believe that with stronger collaboration and teamwork between IDD providers and VR Counselors, we can significantly improve the success rate of individuals who experience IDD. Last spring, in one week, my business partner and I met with 12 community employers and what we didn't expect was that 100% of the employers wanted to hire someone with an IDD and could get support from our company. However, it was an absolute uphill battle, and while we found some success, I think our relationships were damaged in the process. I just </w:t>
            </w:r>
            <w:proofErr w:type="gramStart"/>
            <w:r w:rsidR="00300A1B" w:rsidRPr="00300A1B">
              <w:rPr>
                <w:rFonts w:ascii="Arial" w:hAnsi="Arial" w:cs="Arial"/>
                <w:b w:val="0"/>
                <w:bCs w:val="0"/>
                <w:color w:val="000000" w:themeColor="text1"/>
              </w:rPr>
              <w:t>doesn't</w:t>
            </w:r>
            <w:proofErr w:type="gramEnd"/>
            <w:r w:rsidR="00300A1B" w:rsidRPr="00300A1B">
              <w:rPr>
                <w:rFonts w:ascii="Arial" w:hAnsi="Arial" w:cs="Arial"/>
                <w:b w:val="0"/>
                <w:bCs w:val="0"/>
                <w:color w:val="000000" w:themeColor="text1"/>
              </w:rPr>
              <w:t xml:space="preserve"> feel like VR sees CRP providers as a part of the team, and I'm sure </w:t>
            </w:r>
            <w:r w:rsidR="00F50D3A" w:rsidRPr="00300A1B">
              <w:rPr>
                <w:rFonts w:ascii="Arial" w:hAnsi="Arial" w:cs="Arial"/>
                <w:b w:val="0"/>
                <w:bCs w:val="0"/>
                <w:color w:val="000000" w:themeColor="text1"/>
              </w:rPr>
              <w:t>vice</w:t>
            </w:r>
            <w:r w:rsidR="00300A1B" w:rsidRPr="00300A1B">
              <w:rPr>
                <w:rFonts w:ascii="Arial" w:hAnsi="Arial" w:cs="Arial"/>
                <w:b w:val="0"/>
                <w:bCs w:val="0"/>
                <w:color w:val="000000" w:themeColor="text1"/>
              </w:rPr>
              <w:t xml:space="preserve"> versa.  We are all on one team, and the more we incorporate our shared vision, the stronger and more successful we will be.</w:t>
            </w:r>
            <w:r>
              <w:rPr>
                <w:rFonts w:ascii="Arial" w:hAnsi="Arial" w:cs="Arial"/>
                <w:b w:val="0"/>
                <w:bCs w:val="0"/>
                <w:color w:val="000000" w:themeColor="text1"/>
              </w:rPr>
              <w:t>"</w:t>
            </w:r>
          </w:p>
        </w:tc>
      </w:tr>
      <w:tr w:rsidR="00C74691" w14:paraId="325F71A9" w14:textId="77777777" w:rsidTr="00D7480A">
        <w:tc>
          <w:tcPr>
            <w:cnfStyle w:val="001000000000" w:firstRow="0" w:lastRow="0" w:firstColumn="1" w:lastColumn="0" w:oddVBand="0" w:evenVBand="0" w:oddHBand="0" w:evenHBand="0" w:firstRowFirstColumn="0" w:firstRowLastColumn="0" w:lastRowFirstColumn="0" w:lastRowLastColumn="0"/>
            <w:tcW w:w="9350" w:type="dxa"/>
          </w:tcPr>
          <w:p w14:paraId="36F00E40" w14:textId="5F19E0FC" w:rsidR="00C74691" w:rsidRPr="00300A1B" w:rsidRDefault="00F56AF8" w:rsidP="0051552B">
            <w:pPr>
              <w:pStyle w:val="ListParagraph"/>
              <w:numPr>
                <w:ilvl w:val="0"/>
                <w:numId w:val="9"/>
              </w:numPr>
              <w:spacing w:before="120" w:after="120"/>
              <w:contextualSpacing w:val="0"/>
              <w:rPr>
                <w:rFonts w:ascii="Arial" w:hAnsi="Arial" w:cs="Arial"/>
                <w:b w:val="0"/>
                <w:bCs w:val="0"/>
                <w:color w:val="000000" w:themeColor="text1"/>
              </w:rPr>
            </w:pPr>
            <w:r>
              <w:rPr>
                <w:rFonts w:ascii="Arial" w:hAnsi="Arial" w:cs="Arial"/>
                <w:b w:val="0"/>
                <w:bCs w:val="0"/>
                <w:color w:val="000000" w:themeColor="text1"/>
              </w:rPr>
              <w:t>"</w:t>
            </w:r>
            <w:r w:rsidR="008D28AD">
              <w:rPr>
                <w:rFonts w:ascii="Arial" w:hAnsi="Arial" w:cs="Arial"/>
                <w:b w:val="0"/>
                <w:bCs w:val="0"/>
                <w:color w:val="000000" w:themeColor="text1"/>
              </w:rPr>
              <w:t>H</w:t>
            </w:r>
            <w:r w:rsidR="00300A1B" w:rsidRPr="00300A1B">
              <w:rPr>
                <w:rFonts w:ascii="Arial" w:hAnsi="Arial" w:cs="Arial"/>
                <w:b w:val="0"/>
                <w:bCs w:val="0"/>
                <w:color w:val="000000" w:themeColor="text1"/>
              </w:rPr>
              <w:t>ave a provider liaison to provide quality management oversight (</w:t>
            </w:r>
            <w:r w:rsidR="00E65C45" w:rsidRPr="00300A1B">
              <w:rPr>
                <w:rFonts w:ascii="Arial" w:hAnsi="Arial" w:cs="Arial"/>
                <w:b w:val="0"/>
                <w:bCs w:val="0"/>
                <w:color w:val="000000" w:themeColor="text1"/>
              </w:rPr>
              <w:t>i.e.,</w:t>
            </w:r>
            <w:r w:rsidR="00300A1B" w:rsidRPr="00300A1B">
              <w:rPr>
                <w:rFonts w:ascii="Arial" w:hAnsi="Arial" w:cs="Arial"/>
                <w:b w:val="0"/>
                <w:bCs w:val="0"/>
                <w:color w:val="000000" w:themeColor="text1"/>
              </w:rPr>
              <w:t xml:space="preserve"> monitoring) and training to providers.</w:t>
            </w:r>
            <w:r>
              <w:rPr>
                <w:rFonts w:ascii="Arial" w:hAnsi="Arial" w:cs="Arial"/>
                <w:b w:val="0"/>
                <w:bCs w:val="0"/>
                <w:color w:val="000000" w:themeColor="text1"/>
              </w:rPr>
              <w:t>"</w:t>
            </w:r>
          </w:p>
        </w:tc>
      </w:tr>
      <w:tr w:rsidR="00300A1B" w14:paraId="6D53BE52" w14:textId="77777777" w:rsidTr="00D74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69F6E35" w14:textId="69C79F3B" w:rsidR="00300A1B" w:rsidRPr="001A4412" w:rsidRDefault="00F56AF8" w:rsidP="0051552B">
            <w:pPr>
              <w:pStyle w:val="ListParagraph"/>
              <w:numPr>
                <w:ilvl w:val="0"/>
                <w:numId w:val="9"/>
              </w:numPr>
              <w:spacing w:before="120" w:after="120"/>
              <w:contextualSpacing w:val="0"/>
              <w:rPr>
                <w:rFonts w:ascii="Arial" w:hAnsi="Arial" w:cs="Arial"/>
                <w:b w:val="0"/>
                <w:bCs w:val="0"/>
                <w:color w:val="000000" w:themeColor="text1"/>
              </w:rPr>
            </w:pPr>
            <w:r>
              <w:rPr>
                <w:rFonts w:ascii="Arial" w:hAnsi="Arial" w:cs="Arial"/>
                <w:b w:val="0"/>
                <w:bCs w:val="0"/>
                <w:color w:val="000000" w:themeColor="text1"/>
              </w:rPr>
              <w:t>"</w:t>
            </w:r>
            <w:r w:rsidR="00300A1B" w:rsidRPr="001A4412">
              <w:rPr>
                <w:rFonts w:ascii="Arial" w:hAnsi="Arial" w:cs="Arial"/>
                <w:b w:val="0"/>
                <w:bCs w:val="0"/>
                <w:color w:val="000000" w:themeColor="text1"/>
              </w:rPr>
              <w:t>Staff Incentive Program; Working as a team.</w:t>
            </w:r>
            <w:r>
              <w:rPr>
                <w:rFonts w:ascii="Arial" w:hAnsi="Arial" w:cs="Arial"/>
                <w:b w:val="0"/>
                <w:bCs w:val="0"/>
                <w:color w:val="000000" w:themeColor="text1"/>
              </w:rPr>
              <w:t>"</w:t>
            </w:r>
          </w:p>
        </w:tc>
      </w:tr>
      <w:tr w:rsidR="00300A1B" w14:paraId="72DC25FF" w14:textId="77777777" w:rsidTr="00D7480A">
        <w:tc>
          <w:tcPr>
            <w:cnfStyle w:val="001000000000" w:firstRow="0" w:lastRow="0" w:firstColumn="1" w:lastColumn="0" w:oddVBand="0" w:evenVBand="0" w:oddHBand="0" w:evenHBand="0" w:firstRowFirstColumn="0" w:firstRowLastColumn="0" w:lastRowFirstColumn="0" w:lastRowLastColumn="0"/>
            <w:tcW w:w="9350" w:type="dxa"/>
          </w:tcPr>
          <w:p w14:paraId="1E530B10" w14:textId="3ED833FE" w:rsidR="00300A1B" w:rsidRPr="001A4412" w:rsidRDefault="00F56AF8" w:rsidP="0051552B">
            <w:pPr>
              <w:pStyle w:val="ListParagraph"/>
              <w:numPr>
                <w:ilvl w:val="0"/>
                <w:numId w:val="9"/>
              </w:numPr>
              <w:spacing w:before="120" w:after="120"/>
              <w:contextualSpacing w:val="0"/>
              <w:rPr>
                <w:rFonts w:ascii="Arial" w:hAnsi="Arial" w:cs="Arial"/>
                <w:b w:val="0"/>
                <w:bCs w:val="0"/>
                <w:color w:val="000000" w:themeColor="text1"/>
              </w:rPr>
            </w:pPr>
            <w:r>
              <w:rPr>
                <w:rFonts w:ascii="Arial" w:hAnsi="Arial" w:cs="Arial"/>
                <w:b w:val="0"/>
                <w:bCs w:val="0"/>
                <w:color w:val="000000" w:themeColor="text1"/>
              </w:rPr>
              <w:lastRenderedPageBreak/>
              <w:t>"</w:t>
            </w:r>
            <w:r w:rsidR="00300A1B" w:rsidRPr="001A4412">
              <w:rPr>
                <w:rFonts w:ascii="Arial" w:hAnsi="Arial" w:cs="Arial"/>
                <w:b w:val="0"/>
                <w:bCs w:val="0"/>
                <w:color w:val="000000" w:themeColor="text1"/>
              </w:rPr>
              <w:t>Allow providers to compete for VE funds and eliminate the monopoly that state VE enjoys and abuses.</w:t>
            </w:r>
            <w:r>
              <w:rPr>
                <w:rFonts w:ascii="Arial" w:hAnsi="Arial" w:cs="Arial"/>
                <w:b w:val="0"/>
                <w:bCs w:val="0"/>
                <w:color w:val="000000" w:themeColor="text1"/>
              </w:rPr>
              <w:t>"</w:t>
            </w:r>
          </w:p>
        </w:tc>
      </w:tr>
      <w:tr w:rsidR="00300A1B" w14:paraId="6001BA06" w14:textId="77777777" w:rsidTr="00D74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81DF30A" w14:textId="0B3513EC" w:rsidR="00300A1B" w:rsidRPr="001A4412" w:rsidRDefault="00F56AF8" w:rsidP="0051552B">
            <w:pPr>
              <w:pStyle w:val="ListParagraph"/>
              <w:numPr>
                <w:ilvl w:val="0"/>
                <w:numId w:val="9"/>
              </w:numPr>
              <w:spacing w:before="120" w:after="120"/>
              <w:contextualSpacing w:val="0"/>
              <w:rPr>
                <w:rFonts w:ascii="Arial" w:hAnsi="Arial" w:cs="Arial"/>
                <w:b w:val="0"/>
                <w:bCs w:val="0"/>
                <w:color w:val="000000" w:themeColor="text1"/>
              </w:rPr>
            </w:pPr>
            <w:r>
              <w:rPr>
                <w:rFonts w:ascii="Arial" w:hAnsi="Arial" w:cs="Arial"/>
                <w:b w:val="0"/>
                <w:bCs w:val="0"/>
                <w:color w:val="000000" w:themeColor="text1"/>
              </w:rPr>
              <w:t>"</w:t>
            </w:r>
            <w:r w:rsidR="00300A1B" w:rsidRPr="001A4412">
              <w:rPr>
                <w:rFonts w:ascii="Arial" w:hAnsi="Arial" w:cs="Arial"/>
                <w:b w:val="0"/>
                <w:bCs w:val="0"/>
                <w:color w:val="000000" w:themeColor="text1"/>
              </w:rPr>
              <w:t xml:space="preserve">You should follow up with </w:t>
            </w:r>
            <w:r w:rsidR="00DA2DEF">
              <w:rPr>
                <w:rFonts w:ascii="Arial" w:hAnsi="Arial" w:cs="Arial"/>
                <w:b w:val="0"/>
                <w:bCs w:val="0"/>
                <w:color w:val="000000" w:themeColor="text1"/>
              </w:rPr>
              <w:t>the</w:t>
            </w:r>
            <w:r w:rsidR="00300A1B" w:rsidRPr="001A4412">
              <w:rPr>
                <w:rFonts w:ascii="Arial" w:hAnsi="Arial" w:cs="Arial"/>
                <w:b w:val="0"/>
                <w:bCs w:val="0"/>
                <w:color w:val="000000" w:themeColor="text1"/>
              </w:rPr>
              <w:t xml:space="preserve"> VR agency. They need to be audited by the RSA. They should speak to customers, </w:t>
            </w:r>
            <w:r w:rsidR="00E65C45" w:rsidRPr="001A4412">
              <w:rPr>
                <w:rFonts w:ascii="Arial" w:hAnsi="Arial" w:cs="Arial"/>
                <w:b w:val="0"/>
                <w:bCs w:val="0"/>
                <w:color w:val="000000" w:themeColor="text1"/>
              </w:rPr>
              <w:t>providers,</w:t>
            </w:r>
            <w:r w:rsidR="00300A1B" w:rsidRPr="001A4412">
              <w:rPr>
                <w:rFonts w:ascii="Arial" w:hAnsi="Arial" w:cs="Arial"/>
                <w:b w:val="0"/>
                <w:bCs w:val="0"/>
                <w:color w:val="000000" w:themeColor="text1"/>
              </w:rPr>
              <w:t xml:space="preserve"> and schools. Do not let the VR agency cherry pick the people they speak </w:t>
            </w:r>
            <w:r w:rsidR="00E65C45" w:rsidRPr="001A4412">
              <w:rPr>
                <w:rFonts w:ascii="Arial" w:hAnsi="Arial" w:cs="Arial"/>
                <w:b w:val="0"/>
                <w:bCs w:val="0"/>
                <w:color w:val="000000" w:themeColor="text1"/>
              </w:rPr>
              <w:t>to,</w:t>
            </w:r>
            <w:r w:rsidR="00300A1B" w:rsidRPr="001A4412">
              <w:rPr>
                <w:rFonts w:ascii="Arial" w:hAnsi="Arial" w:cs="Arial"/>
                <w:b w:val="0"/>
                <w:bCs w:val="0"/>
                <w:color w:val="000000" w:themeColor="text1"/>
              </w:rPr>
              <w:t xml:space="preserve"> and you'll get the truth.</w:t>
            </w:r>
            <w:r>
              <w:rPr>
                <w:rFonts w:ascii="Arial" w:hAnsi="Arial" w:cs="Arial"/>
                <w:b w:val="0"/>
                <w:bCs w:val="0"/>
                <w:color w:val="000000" w:themeColor="text1"/>
              </w:rPr>
              <w:t>"</w:t>
            </w:r>
          </w:p>
        </w:tc>
      </w:tr>
      <w:tr w:rsidR="00EC210C" w14:paraId="502E4A4A" w14:textId="77777777" w:rsidTr="00D7480A">
        <w:tc>
          <w:tcPr>
            <w:cnfStyle w:val="001000000000" w:firstRow="0" w:lastRow="0" w:firstColumn="1" w:lastColumn="0" w:oddVBand="0" w:evenVBand="0" w:oddHBand="0" w:evenHBand="0" w:firstRowFirstColumn="0" w:firstRowLastColumn="0" w:lastRowFirstColumn="0" w:lastRowLastColumn="0"/>
            <w:tcW w:w="9350" w:type="dxa"/>
          </w:tcPr>
          <w:p w14:paraId="0EBBA825" w14:textId="45D28C27" w:rsidR="00EC210C" w:rsidRPr="00EC210C" w:rsidRDefault="00F56AF8" w:rsidP="0051552B">
            <w:pPr>
              <w:pStyle w:val="ListParagraph"/>
              <w:numPr>
                <w:ilvl w:val="0"/>
                <w:numId w:val="9"/>
              </w:numPr>
              <w:spacing w:before="120" w:after="120"/>
              <w:contextualSpacing w:val="0"/>
              <w:rPr>
                <w:rFonts w:ascii="Arial" w:hAnsi="Arial" w:cs="Arial"/>
                <w:b w:val="0"/>
                <w:bCs w:val="0"/>
                <w:color w:val="000000" w:themeColor="text1"/>
              </w:rPr>
            </w:pPr>
            <w:r>
              <w:rPr>
                <w:rFonts w:ascii="Arial" w:hAnsi="Arial" w:cs="Arial"/>
                <w:b w:val="0"/>
                <w:bCs w:val="0"/>
                <w:color w:val="000000" w:themeColor="text1"/>
              </w:rPr>
              <w:t>"</w:t>
            </w:r>
            <w:r w:rsidR="00EC210C" w:rsidRPr="00EC210C">
              <w:rPr>
                <w:rFonts w:ascii="Arial" w:hAnsi="Arial" w:cs="Arial"/>
                <w:b w:val="0"/>
                <w:bCs w:val="0"/>
                <w:color w:val="000000" w:themeColor="text1"/>
              </w:rPr>
              <w:t>We would love to talk more about how inclusive higher education can lead to better employment outcomes and how we might work together to increase the career trajectory and economic mobility of students with ID and autism in these programs.</w:t>
            </w:r>
            <w:r>
              <w:rPr>
                <w:rFonts w:ascii="Arial" w:hAnsi="Arial" w:cs="Arial"/>
                <w:b w:val="0"/>
                <w:bCs w:val="0"/>
                <w:color w:val="000000" w:themeColor="text1"/>
              </w:rPr>
              <w:t>"</w:t>
            </w:r>
          </w:p>
        </w:tc>
      </w:tr>
      <w:tr w:rsidR="00EC210C" w14:paraId="573B5777" w14:textId="77777777" w:rsidTr="00D74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AE4D13A" w14:textId="6F00F39F" w:rsidR="00EC210C" w:rsidRPr="00EC210C" w:rsidRDefault="00F56AF8" w:rsidP="0051552B">
            <w:pPr>
              <w:pStyle w:val="ListParagraph"/>
              <w:numPr>
                <w:ilvl w:val="0"/>
                <w:numId w:val="9"/>
              </w:numPr>
              <w:spacing w:before="120" w:after="120"/>
              <w:contextualSpacing w:val="0"/>
              <w:rPr>
                <w:rFonts w:ascii="Arial" w:hAnsi="Arial" w:cs="Arial"/>
                <w:b w:val="0"/>
                <w:bCs w:val="0"/>
                <w:color w:val="000000" w:themeColor="text1"/>
              </w:rPr>
            </w:pPr>
            <w:r>
              <w:rPr>
                <w:rFonts w:ascii="Arial" w:hAnsi="Arial" w:cs="Arial"/>
                <w:b w:val="0"/>
                <w:bCs w:val="0"/>
                <w:color w:val="000000" w:themeColor="text1"/>
              </w:rPr>
              <w:t>"</w:t>
            </w:r>
            <w:r w:rsidR="00EC210C" w:rsidRPr="00EC210C">
              <w:rPr>
                <w:rFonts w:ascii="Arial" w:hAnsi="Arial" w:cs="Arial"/>
                <w:b w:val="0"/>
                <w:bCs w:val="0"/>
                <w:color w:val="000000" w:themeColor="text1"/>
              </w:rPr>
              <w:t>Please see the Obama Administration's federally mandated trainings around Disability Inclusion, which were mandated trainings for all federal employees during the period when President Obama was in office.</w:t>
            </w:r>
            <w:r>
              <w:rPr>
                <w:rFonts w:ascii="Arial" w:hAnsi="Arial" w:cs="Arial"/>
                <w:b w:val="0"/>
                <w:bCs w:val="0"/>
                <w:color w:val="000000" w:themeColor="text1"/>
              </w:rPr>
              <w:t>"</w:t>
            </w:r>
          </w:p>
        </w:tc>
      </w:tr>
      <w:tr w:rsidR="00EC210C" w14:paraId="39CA9D29" w14:textId="77777777" w:rsidTr="00D7480A">
        <w:tc>
          <w:tcPr>
            <w:cnfStyle w:val="001000000000" w:firstRow="0" w:lastRow="0" w:firstColumn="1" w:lastColumn="0" w:oddVBand="0" w:evenVBand="0" w:oddHBand="0" w:evenHBand="0" w:firstRowFirstColumn="0" w:firstRowLastColumn="0" w:lastRowFirstColumn="0" w:lastRowLastColumn="0"/>
            <w:tcW w:w="9350" w:type="dxa"/>
          </w:tcPr>
          <w:p w14:paraId="1A974F51" w14:textId="134472EF" w:rsidR="00EC210C" w:rsidRPr="00EC210C" w:rsidRDefault="00F56AF8" w:rsidP="0051552B">
            <w:pPr>
              <w:pStyle w:val="ListParagraph"/>
              <w:numPr>
                <w:ilvl w:val="0"/>
                <w:numId w:val="9"/>
              </w:numPr>
              <w:spacing w:before="120" w:after="120"/>
              <w:contextualSpacing w:val="0"/>
              <w:rPr>
                <w:rFonts w:ascii="Arial" w:hAnsi="Arial" w:cs="Arial"/>
                <w:b w:val="0"/>
                <w:bCs w:val="0"/>
                <w:color w:val="000000" w:themeColor="text1"/>
              </w:rPr>
            </w:pPr>
            <w:r>
              <w:rPr>
                <w:rFonts w:ascii="Arial" w:hAnsi="Arial" w:cs="Arial"/>
                <w:b w:val="0"/>
                <w:bCs w:val="0"/>
                <w:color w:val="000000" w:themeColor="text1"/>
              </w:rPr>
              <w:t>"</w:t>
            </w:r>
            <w:r w:rsidR="00EC210C" w:rsidRPr="00EC210C">
              <w:rPr>
                <w:rFonts w:ascii="Arial" w:hAnsi="Arial" w:cs="Arial"/>
                <w:b w:val="0"/>
                <w:bCs w:val="0"/>
                <w:color w:val="000000" w:themeColor="text1"/>
              </w:rPr>
              <w:t>I don't have a current practice, but I have an idea for connecting job coaches with providers, as that is where I seem to get stuck. I want to serve more customers, but I don't have coaches. But I can't hire coaches without more customers. It's a catch 22.</w:t>
            </w:r>
            <w:r>
              <w:rPr>
                <w:rFonts w:ascii="Arial" w:hAnsi="Arial" w:cs="Arial"/>
                <w:b w:val="0"/>
                <w:bCs w:val="0"/>
                <w:color w:val="000000" w:themeColor="text1"/>
              </w:rPr>
              <w:t>"</w:t>
            </w:r>
          </w:p>
        </w:tc>
      </w:tr>
      <w:tr w:rsidR="006769A6" w14:paraId="2EEA7565" w14:textId="77777777" w:rsidTr="00D74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4A0FBD9" w14:textId="67BBE02F" w:rsidR="006769A6" w:rsidRPr="006769A6" w:rsidRDefault="00F56AF8" w:rsidP="0051552B">
            <w:pPr>
              <w:pStyle w:val="ListParagraph"/>
              <w:numPr>
                <w:ilvl w:val="0"/>
                <w:numId w:val="9"/>
              </w:numPr>
              <w:spacing w:before="120" w:after="120"/>
              <w:contextualSpacing w:val="0"/>
              <w:rPr>
                <w:rFonts w:ascii="Arial" w:hAnsi="Arial" w:cs="Arial"/>
                <w:b w:val="0"/>
                <w:bCs w:val="0"/>
                <w:color w:val="000000" w:themeColor="text1"/>
              </w:rPr>
            </w:pPr>
            <w:r>
              <w:rPr>
                <w:rFonts w:ascii="Arial" w:hAnsi="Arial" w:cs="Arial"/>
                <w:b w:val="0"/>
                <w:bCs w:val="0"/>
                <w:color w:val="000000" w:themeColor="text1"/>
              </w:rPr>
              <w:t>"</w:t>
            </w:r>
            <w:r w:rsidR="006769A6" w:rsidRPr="006769A6">
              <w:rPr>
                <w:rFonts w:ascii="Arial" w:hAnsi="Arial" w:cs="Arial"/>
                <w:b w:val="0"/>
                <w:bCs w:val="0"/>
                <w:color w:val="000000" w:themeColor="text1"/>
              </w:rPr>
              <w:t>Consider embarking on a journey of discovery by conducting a thorough survey among counselors and providers across various regions, ensuring that the feedback is constructive and tailored to the unique needs of each community. While it is commendable that the state is surveying state partners, it is crucial that the state also capture identifying data for individual offices to address specific needs effectively. Therefore, identifying challenges is pivotal for effective service delivery, and that the outcome increases efficacy by acknowledging the distinct qualities of each area, office, and region. As providers, advocacy is inherent in our role, aimed at enhancing the impact of vocational rehabilitation (VR) without causing inconvenience. Through understanding, we acquire the wisdom needed to progress, embracing the opportunity to learn from each other's experiences. Together, we foster a culture of growth, recognizing that our collective knowledge propels us towards greater accomplishments.</w:t>
            </w:r>
            <w:r>
              <w:rPr>
                <w:rFonts w:ascii="Arial" w:hAnsi="Arial" w:cs="Arial"/>
                <w:b w:val="0"/>
                <w:bCs w:val="0"/>
                <w:color w:val="000000" w:themeColor="text1"/>
              </w:rPr>
              <w:t>"</w:t>
            </w:r>
          </w:p>
        </w:tc>
      </w:tr>
      <w:tr w:rsidR="006769A6" w14:paraId="54CBC058" w14:textId="77777777" w:rsidTr="00D7480A">
        <w:tc>
          <w:tcPr>
            <w:cnfStyle w:val="001000000000" w:firstRow="0" w:lastRow="0" w:firstColumn="1" w:lastColumn="0" w:oddVBand="0" w:evenVBand="0" w:oddHBand="0" w:evenHBand="0" w:firstRowFirstColumn="0" w:firstRowLastColumn="0" w:lastRowFirstColumn="0" w:lastRowLastColumn="0"/>
            <w:tcW w:w="9350" w:type="dxa"/>
          </w:tcPr>
          <w:p w14:paraId="73A67B0E" w14:textId="2EF0567B" w:rsidR="006769A6" w:rsidRPr="006769A6" w:rsidRDefault="00F56AF8" w:rsidP="0051552B">
            <w:pPr>
              <w:pStyle w:val="ListParagraph"/>
              <w:numPr>
                <w:ilvl w:val="0"/>
                <w:numId w:val="9"/>
              </w:numPr>
              <w:spacing w:before="120" w:after="120"/>
              <w:contextualSpacing w:val="0"/>
              <w:rPr>
                <w:rFonts w:ascii="Arial" w:hAnsi="Arial" w:cs="Arial"/>
                <w:b w:val="0"/>
                <w:bCs w:val="0"/>
                <w:color w:val="000000" w:themeColor="text1"/>
              </w:rPr>
            </w:pPr>
            <w:r>
              <w:rPr>
                <w:rFonts w:ascii="Arial" w:hAnsi="Arial" w:cs="Arial"/>
                <w:b w:val="0"/>
                <w:bCs w:val="0"/>
                <w:color w:val="000000" w:themeColor="text1"/>
              </w:rPr>
              <w:t>"</w:t>
            </w:r>
            <w:r w:rsidR="006769A6" w:rsidRPr="006769A6">
              <w:rPr>
                <w:rFonts w:ascii="Arial" w:hAnsi="Arial" w:cs="Arial"/>
                <w:b w:val="0"/>
                <w:bCs w:val="0"/>
                <w:color w:val="000000" w:themeColor="text1"/>
              </w:rPr>
              <w:t>We would like to assist students in meeting their needs in all areas of inclusion. We would like to meet them where they are in their needs. We also would like to provide weekend workshops and camps for students that will allow them the ability to grow in their knowledge and in transitioning to a post-secondary option or career field by providing necessary training to be successful. Examples: Job Coaching, Tours, and more.</w:t>
            </w:r>
            <w:r>
              <w:rPr>
                <w:rFonts w:ascii="Arial" w:hAnsi="Arial" w:cs="Arial"/>
                <w:b w:val="0"/>
                <w:bCs w:val="0"/>
                <w:color w:val="000000" w:themeColor="text1"/>
              </w:rPr>
              <w:t>"</w:t>
            </w:r>
          </w:p>
        </w:tc>
      </w:tr>
      <w:tr w:rsidR="006769A6" w14:paraId="14C47870" w14:textId="77777777" w:rsidTr="00D74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79EDE57" w14:textId="0A0166AA" w:rsidR="006769A6" w:rsidRPr="006769A6" w:rsidRDefault="00F56AF8" w:rsidP="0051552B">
            <w:pPr>
              <w:pStyle w:val="ListParagraph"/>
              <w:numPr>
                <w:ilvl w:val="0"/>
                <w:numId w:val="9"/>
              </w:numPr>
              <w:spacing w:before="120" w:after="120"/>
              <w:contextualSpacing w:val="0"/>
              <w:rPr>
                <w:rFonts w:ascii="Arial" w:hAnsi="Arial" w:cs="Arial"/>
                <w:b w:val="0"/>
                <w:bCs w:val="0"/>
                <w:color w:val="000000" w:themeColor="text1"/>
              </w:rPr>
            </w:pPr>
            <w:r>
              <w:rPr>
                <w:rFonts w:ascii="Arial" w:hAnsi="Arial" w:cs="Arial"/>
                <w:b w:val="0"/>
                <w:bCs w:val="0"/>
                <w:color w:val="000000" w:themeColor="text1"/>
              </w:rPr>
              <w:lastRenderedPageBreak/>
              <w:t>"</w:t>
            </w:r>
            <w:r w:rsidR="006769A6" w:rsidRPr="006769A6">
              <w:rPr>
                <w:rFonts w:ascii="Arial" w:hAnsi="Arial" w:cs="Arial"/>
                <w:b w:val="0"/>
                <w:bCs w:val="0"/>
                <w:color w:val="000000" w:themeColor="text1"/>
              </w:rPr>
              <w:t>We like the resources and materials provided through Texas Workforce Commission, VCU, UNTWISE, and Tennessee Transitions. We also like the Montana Career Guide.</w:t>
            </w:r>
            <w:r>
              <w:rPr>
                <w:rFonts w:ascii="Arial" w:hAnsi="Arial" w:cs="Arial"/>
                <w:b w:val="0"/>
                <w:bCs w:val="0"/>
                <w:color w:val="000000" w:themeColor="text1"/>
              </w:rPr>
              <w:t>"</w:t>
            </w:r>
          </w:p>
        </w:tc>
      </w:tr>
      <w:tr w:rsidR="006769A6" w14:paraId="3B3BBC34" w14:textId="77777777" w:rsidTr="00D7480A">
        <w:tc>
          <w:tcPr>
            <w:cnfStyle w:val="001000000000" w:firstRow="0" w:lastRow="0" w:firstColumn="1" w:lastColumn="0" w:oddVBand="0" w:evenVBand="0" w:oddHBand="0" w:evenHBand="0" w:firstRowFirstColumn="0" w:firstRowLastColumn="0" w:lastRowFirstColumn="0" w:lastRowLastColumn="0"/>
            <w:tcW w:w="9350" w:type="dxa"/>
          </w:tcPr>
          <w:p w14:paraId="504D2971" w14:textId="49A01C53" w:rsidR="006769A6" w:rsidRPr="006769A6" w:rsidRDefault="00F56AF8" w:rsidP="0051552B">
            <w:pPr>
              <w:pStyle w:val="ListParagraph"/>
              <w:numPr>
                <w:ilvl w:val="0"/>
                <w:numId w:val="9"/>
              </w:numPr>
              <w:spacing w:before="120" w:after="120"/>
              <w:contextualSpacing w:val="0"/>
              <w:rPr>
                <w:rFonts w:ascii="Arial" w:hAnsi="Arial" w:cs="Arial"/>
                <w:b w:val="0"/>
                <w:bCs w:val="0"/>
                <w:color w:val="000000" w:themeColor="text1"/>
              </w:rPr>
            </w:pPr>
            <w:r>
              <w:rPr>
                <w:rFonts w:ascii="Arial" w:hAnsi="Arial" w:cs="Arial"/>
                <w:b w:val="0"/>
                <w:bCs w:val="0"/>
                <w:color w:val="000000" w:themeColor="text1"/>
              </w:rPr>
              <w:t>"</w:t>
            </w:r>
            <w:r w:rsidR="006769A6" w:rsidRPr="006769A6">
              <w:rPr>
                <w:rFonts w:ascii="Arial" w:hAnsi="Arial" w:cs="Arial"/>
                <w:b w:val="0"/>
                <w:bCs w:val="0"/>
                <w:color w:val="000000" w:themeColor="text1"/>
              </w:rPr>
              <w:t xml:space="preserve">I would suggest that </w:t>
            </w:r>
            <w:r w:rsidR="00DA2DEF">
              <w:rPr>
                <w:rFonts w:ascii="Arial" w:hAnsi="Arial" w:cs="Arial"/>
                <w:b w:val="0"/>
                <w:bCs w:val="0"/>
                <w:color w:val="000000" w:themeColor="text1"/>
              </w:rPr>
              <w:t xml:space="preserve">VR </w:t>
            </w:r>
            <w:r w:rsidR="006769A6" w:rsidRPr="006769A6">
              <w:rPr>
                <w:rFonts w:ascii="Arial" w:hAnsi="Arial" w:cs="Arial"/>
                <w:b w:val="0"/>
                <w:bCs w:val="0"/>
                <w:color w:val="000000" w:themeColor="text1"/>
              </w:rPr>
              <w:t>re</w:t>
            </w:r>
            <w:r w:rsidR="00160553">
              <w:rPr>
                <w:rFonts w:ascii="Arial" w:hAnsi="Arial" w:cs="Arial"/>
                <w:b w:val="0"/>
                <w:bCs w:val="0"/>
                <w:color w:val="000000" w:themeColor="text1"/>
              </w:rPr>
              <w:t>-</w:t>
            </w:r>
            <w:r w:rsidR="006769A6" w:rsidRPr="006769A6">
              <w:rPr>
                <w:rFonts w:ascii="Arial" w:hAnsi="Arial" w:cs="Arial"/>
                <w:b w:val="0"/>
                <w:bCs w:val="0"/>
                <w:color w:val="000000" w:themeColor="text1"/>
              </w:rPr>
              <w:t xml:space="preserve">write their </w:t>
            </w:r>
            <w:proofErr w:type="gramStart"/>
            <w:r w:rsidR="006769A6" w:rsidRPr="006769A6">
              <w:rPr>
                <w:rFonts w:ascii="Arial" w:hAnsi="Arial" w:cs="Arial"/>
                <w:b w:val="0"/>
                <w:bCs w:val="0"/>
                <w:color w:val="000000" w:themeColor="text1"/>
              </w:rPr>
              <w:t>Pre-ETS</w:t>
            </w:r>
            <w:proofErr w:type="gramEnd"/>
            <w:r w:rsidR="006769A6" w:rsidRPr="006769A6">
              <w:rPr>
                <w:rFonts w:ascii="Arial" w:hAnsi="Arial" w:cs="Arial"/>
                <w:b w:val="0"/>
                <w:bCs w:val="0"/>
                <w:color w:val="000000" w:themeColor="text1"/>
              </w:rPr>
              <w:t xml:space="preserve"> policy all together. It doesn't make much sense and doesn't allow for school year services to be provided that really help students.</w:t>
            </w:r>
            <w:r>
              <w:rPr>
                <w:rFonts w:ascii="Arial" w:hAnsi="Arial" w:cs="Arial"/>
                <w:b w:val="0"/>
                <w:bCs w:val="0"/>
                <w:color w:val="000000" w:themeColor="text1"/>
              </w:rPr>
              <w:t>"</w:t>
            </w:r>
          </w:p>
        </w:tc>
      </w:tr>
    </w:tbl>
    <w:p w14:paraId="444F71E9" w14:textId="5A8D7489" w:rsidR="00D2563A" w:rsidRDefault="00D2563A" w:rsidP="0051552B">
      <w:pPr>
        <w:pStyle w:val="Heading2"/>
        <w:spacing w:before="120" w:after="120"/>
      </w:pPr>
      <w:bookmarkStart w:id="10" w:name="_Toc177029096"/>
      <w:r>
        <w:t>Organizational Staffing and Service Capacity</w:t>
      </w:r>
      <w:bookmarkEnd w:id="10"/>
    </w:p>
    <w:p w14:paraId="67CC0CE4" w14:textId="7FBC9C03" w:rsidR="00D2563A" w:rsidRPr="0051552B" w:rsidRDefault="00D2563A" w:rsidP="0051552B">
      <w:pPr>
        <w:spacing w:after="120"/>
      </w:pPr>
      <w:r w:rsidRPr="008534CD">
        <w:rPr>
          <w:rFonts w:ascii="Arial" w:hAnsi="Arial" w:cs="Arial"/>
          <w:b/>
          <w:bCs/>
          <w:i/>
          <w:iCs/>
          <w:color w:val="000000" w:themeColor="text1"/>
        </w:rPr>
        <w:t xml:space="preserve">Current Staffing Level </w:t>
      </w:r>
    </w:p>
    <w:p w14:paraId="271F3088" w14:textId="012800E0" w:rsidR="00771C77" w:rsidRDefault="0008734E" w:rsidP="0051552B">
      <w:pPr>
        <w:spacing w:after="120"/>
        <w:rPr>
          <w:rFonts w:ascii="Arial" w:hAnsi="Arial" w:cs="Arial"/>
          <w:color w:val="000000" w:themeColor="text1"/>
        </w:rPr>
      </w:pPr>
      <w:r>
        <w:rPr>
          <w:rFonts w:ascii="Arial" w:hAnsi="Arial" w:cs="Arial"/>
          <w:color w:val="000000" w:themeColor="text1"/>
        </w:rPr>
        <w:t>The current staffing levels varied among provider agency responses. Participants were asked,</w:t>
      </w:r>
      <w:r w:rsidR="005375DE">
        <w:rPr>
          <w:rFonts w:ascii="Arial" w:hAnsi="Arial" w:cs="Arial"/>
          <w:color w:val="000000" w:themeColor="text1"/>
        </w:rPr>
        <w:t xml:space="preserve"> </w:t>
      </w:r>
      <w:r w:rsidR="00F56AF8">
        <w:rPr>
          <w:rFonts w:ascii="Arial" w:hAnsi="Arial" w:cs="Arial"/>
          <w:color w:val="000000" w:themeColor="text1"/>
        </w:rPr>
        <w:t>"</w:t>
      </w:r>
      <w:r w:rsidR="005375DE">
        <w:rPr>
          <w:rFonts w:ascii="Arial" w:hAnsi="Arial" w:cs="Arial"/>
          <w:color w:val="000000" w:themeColor="text1"/>
        </w:rPr>
        <w:t>What statement best describes your organization’s current staffing level and capacity to provide timely and quality services to VR customers?</w:t>
      </w:r>
      <w:r w:rsidR="00F56AF8">
        <w:rPr>
          <w:rFonts w:ascii="Arial" w:hAnsi="Arial" w:cs="Arial"/>
          <w:color w:val="000000" w:themeColor="text1"/>
        </w:rPr>
        <w:t>"</w:t>
      </w:r>
      <w:r>
        <w:rPr>
          <w:rFonts w:ascii="Arial" w:hAnsi="Arial" w:cs="Arial"/>
          <w:color w:val="000000" w:themeColor="text1"/>
        </w:rPr>
        <w:t xml:space="preserve"> Participants were given the option to choose</w:t>
      </w:r>
      <w:r w:rsidR="00D6502D">
        <w:rPr>
          <w:rFonts w:ascii="Arial" w:hAnsi="Arial" w:cs="Arial"/>
          <w:color w:val="000000" w:themeColor="text1"/>
        </w:rPr>
        <w:t xml:space="preserve"> </w:t>
      </w:r>
      <w:r w:rsidR="00F56AF8">
        <w:rPr>
          <w:rFonts w:ascii="Arial" w:hAnsi="Arial" w:cs="Arial"/>
          <w:color w:val="000000" w:themeColor="text1"/>
        </w:rPr>
        <w:t>"</w:t>
      </w:r>
      <w:r w:rsidR="00D6502D" w:rsidRPr="00D6502D">
        <w:rPr>
          <w:rFonts w:ascii="Arial" w:hAnsi="Arial" w:cs="Arial"/>
          <w:color w:val="000000" w:themeColor="text1"/>
        </w:rPr>
        <w:t>We are fully staffed and are at full capacity,</w:t>
      </w:r>
      <w:r w:rsidR="00F56AF8">
        <w:rPr>
          <w:rFonts w:ascii="Arial" w:hAnsi="Arial" w:cs="Arial"/>
          <w:color w:val="000000" w:themeColor="text1"/>
        </w:rPr>
        <w:t>"</w:t>
      </w:r>
      <w:r w:rsidR="00D6502D" w:rsidRPr="00D6502D">
        <w:rPr>
          <w:rFonts w:ascii="Arial" w:hAnsi="Arial" w:cs="Arial"/>
          <w:color w:val="000000" w:themeColor="text1"/>
        </w:rPr>
        <w:t xml:space="preserve"> </w:t>
      </w:r>
      <w:r w:rsidR="00F56AF8">
        <w:rPr>
          <w:rFonts w:ascii="Arial" w:hAnsi="Arial" w:cs="Arial"/>
          <w:color w:val="000000" w:themeColor="text1"/>
        </w:rPr>
        <w:t>"</w:t>
      </w:r>
      <w:r w:rsidR="00D6502D" w:rsidRPr="00D6502D">
        <w:rPr>
          <w:rFonts w:ascii="Arial" w:hAnsi="Arial" w:cs="Arial"/>
          <w:color w:val="000000" w:themeColor="text1"/>
        </w:rPr>
        <w:t>We are fully staffed and have the capacity to serve more VR customers,</w:t>
      </w:r>
      <w:r w:rsidR="00F56AF8">
        <w:rPr>
          <w:rFonts w:ascii="Arial" w:hAnsi="Arial" w:cs="Arial"/>
          <w:color w:val="000000" w:themeColor="text1"/>
        </w:rPr>
        <w:t>"</w:t>
      </w:r>
      <w:r w:rsidR="00D6502D" w:rsidRPr="00D6502D">
        <w:rPr>
          <w:rFonts w:ascii="Arial" w:hAnsi="Arial" w:cs="Arial"/>
          <w:color w:val="000000" w:themeColor="text1"/>
        </w:rPr>
        <w:t xml:space="preserve"> </w:t>
      </w:r>
      <w:r w:rsidR="00F56AF8">
        <w:rPr>
          <w:rFonts w:ascii="Arial" w:hAnsi="Arial" w:cs="Arial"/>
          <w:color w:val="000000" w:themeColor="text1"/>
        </w:rPr>
        <w:t>"</w:t>
      </w:r>
      <w:r w:rsidR="00D6502D" w:rsidRPr="00D6502D">
        <w:rPr>
          <w:rFonts w:ascii="Arial" w:hAnsi="Arial" w:cs="Arial"/>
          <w:color w:val="000000" w:themeColor="text1"/>
        </w:rPr>
        <w:t>We have staff vacancies and do not have the capacity to serve more VR customers at</w:t>
      </w:r>
      <w:r w:rsidR="00D6502D">
        <w:rPr>
          <w:rFonts w:ascii="Arial" w:hAnsi="Arial" w:cs="Arial"/>
          <w:color w:val="000000" w:themeColor="text1"/>
        </w:rPr>
        <w:t xml:space="preserve"> </w:t>
      </w:r>
      <w:r w:rsidR="00D6502D" w:rsidRPr="00D6502D">
        <w:rPr>
          <w:rFonts w:ascii="Arial" w:hAnsi="Arial" w:cs="Arial"/>
          <w:color w:val="000000" w:themeColor="text1"/>
        </w:rPr>
        <w:t>this time,</w:t>
      </w:r>
      <w:r w:rsidR="00F56AF8">
        <w:rPr>
          <w:rFonts w:ascii="Arial" w:hAnsi="Arial" w:cs="Arial"/>
          <w:color w:val="000000" w:themeColor="text1"/>
        </w:rPr>
        <w:t>"</w:t>
      </w:r>
      <w:r w:rsidR="00D6502D" w:rsidRPr="00D6502D">
        <w:rPr>
          <w:rFonts w:ascii="Arial" w:hAnsi="Arial" w:cs="Arial"/>
          <w:color w:val="000000" w:themeColor="text1"/>
        </w:rPr>
        <w:t xml:space="preserve"> </w:t>
      </w:r>
      <w:r w:rsidR="00F56AF8">
        <w:rPr>
          <w:rFonts w:ascii="Arial" w:hAnsi="Arial" w:cs="Arial"/>
          <w:color w:val="000000" w:themeColor="text1"/>
        </w:rPr>
        <w:t>"</w:t>
      </w:r>
      <w:r w:rsidR="00D6502D" w:rsidRPr="00D6502D">
        <w:rPr>
          <w:rFonts w:ascii="Arial" w:hAnsi="Arial" w:cs="Arial"/>
          <w:color w:val="000000" w:themeColor="text1"/>
        </w:rPr>
        <w:t>We have staff vacancies but have the capacity to serve more VR customers,</w:t>
      </w:r>
      <w:r w:rsidR="00F56AF8">
        <w:rPr>
          <w:rFonts w:ascii="Arial" w:hAnsi="Arial" w:cs="Arial"/>
          <w:color w:val="000000" w:themeColor="text1"/>
        </w:rPr>
        <w:t>"</w:t>
      </w:r>
      <w:r w:rsidR="00D6502D" w:rsidRPr="00D6502D">
        <w:rPr>
          <w:rFonts w:ascii="Arial" w:hAnsi="Arial" w:cs="Arial"/>
          <w:color w:val="000000" w:themeColor="text1"/>
        </w:rPr>
        <w:t xml:space="preserve"> and </w:t>
      </w:r>
      <w:r w:rsidR="00F56AF8">
        <w:rPr>
          <w:rFonts w:ascii="Arial" w:hAnsi="Arial" w:cs="Arial"/>
          <w:color w:val="000000" w:themeColor="text1"/>
        </w:rPr>
        <w:t>"</w:t>
      </w:r>
      <w:r w:rsidR="00D6502D" w:rsidRPr="00D6502D">
        <w:rPr>
          <w:rFonts w:ascii="Arial" w:hAnsi="Arial" w:cs="Arial"/>
          <w:color w:val="000000" w:themeColor="text1"/>
        </w:rPr>
        <w:t>Other (please describe).</w:t>
      </w:r>
      <w:r w:rsidR="00F56AF8">
        <w:rPr>
          <w:rFonts w:ascii="Arial" w:hAnsi="Arial" w:cs="Arial"/>
          <w:color w:val="000000" w:themeColor="text1"/>
        </w:rPr>
        <w:t>"</w:t>
      </w:r>
      <w:r>
        <w:rPr>
          <w:rFonts w:ascii="Arial" w:hAnsi="Arial" w:cs="Arial"/>
          <w:color w:val="000000" w:themeColor="text1"/>
        </w:rPr>
        <w:t xml:space="preserve"> The results indicated that the highest frequency of responses for current staffing levels among provider agencies was </w:t>
      </w:r>
      <w:r w:rsidR="00F56AF8">
        <w:rPr>
          <w:rFonts w:ascii="Arial" w:hAnsi="Arial" w:cs="Arial"/>
          <w:color w:val="000000" w:themeColor="text1"/>
        </w:rPr>
        <w:t>"</w:t>
      </w:r>
      <w:r>
        <w:rPr>
          <w:rFonts w:ascii="Arial" w:hAnsi="Arial" w:cs="Arial"/>
          <w:color w:val="000000" w:themeColor="text1"/>
        </w:rPr>
        <w:t>We are fully staffed and have the capacity to serve more VR customers</w:t>
      </w:r>
      <w:r w:rsidR="00F56AF8">
        <w:rPr>
          <w:rFonts w:ascii="Arial" w:hAnsi="Arial" w:cs="Arial"/>
          <w:color w:val="000000" w:themeColor="text1"/>
        </w:rPr>
        <w:t>"</w:t>
      </w:r>
      <w:r>
        <w:rPr>
          <w:rFonts w:ascii="Arial" w:hAnsi="Arial" w:cs="Arial"/>
          <w:color w:val="000000" w:themeColor="text1"/>
        </w:rPr>
        <w:t xml:space="preserve"> (</w:t>
      </w:r>
      <w:r w:rsidR="004541BC">
        <w:rPr>
          <w:rFonts w:ascii="Arial" w:hAnsi="Arial" w:cs="Arial"/>
          <w:color w:val="000000" w:themeColor="text1"/>
        </w:rPr>
        <w:t>38.87</w:t>
      </w:r>
      <w:r>
        <w:rPr>
          <w:rFonts w:ascii="Arial" w:hAnsi="Arial" w:cs="Arial"/>
          <w:color w:val="000000" w:themeColor="text1"/>
        </w:rPr>
        <w:t xml:space="preserve">%). Some participants also shared </w:t>
      </w:r>
      <w:r w:rsidR="00F56AF8">
        <w:rPr>
          <w:rFonts w:ascii="Arial" w:hAnsi="Arial" w:cs="Arial"/>
          <w:color w:val="000000" w:themeColor="text1"/>
        </w:rPr>
        <w:t>"</w:t>
      </w:r>
      <w:r w:rsidR="005375DE">
        <w:rPr>
          <w:rFonts w:ascii="Arial" w:hAnsi="Arial" w:cs="Arial"/>
          <w:color w:val="000000" w:themeColor="text1"/>
        </w:rPr>
        <w:t>We have staff vacancies but have the capacity to serve more VR customers</w:t>
      </w:r>
      <w:r w:rsidR="00F56AF8">
        <w:rPr>
          <w:rFonts w:ascii="Arial" w:hAnsi="Arial" w:cs="Arial"/>
          <w:color w:val="000000" w:themeColor="text1"/>
        </w:rPr>
        <w:t>"</w:t>
      </w:r>
      <w:r w:rsidR="005375DE">
        <w:rPr>
          <w:rFonts w:ascii="Arial" w:hAnsi="Arial" w:cs="Arial"/>
          <w:color w:val="000000" w:themeColor="text1"/>
        </w:rPr>
        <w:t xml:space="preserve"> (2</w:t>
      </w:r>
      <w:r w:rsidR="004541BC">
        <w:rPr>
          <w:rFonts w:ascii="Arial" w:hAnsi="Arial" w:cs="Arial"/>
          <w:color w:val="000000" w:themeColor="text1"/>
        </w:rPr>
        <w:t>4</w:t>
      </w:r>
      <w:r w:rsidR="005375DE">
        <w:rPr>
          <w:rFonts w:ascii="Arial" w:hAnsi="Arial" w:cs="Arial"/>
          <w:color w:val="000000" w:themeColor="text1"/>
        </w:rPr>
        <w:t>.0</w:t>
      </w:r>
      <w:r w:rsidR="004541BC">
        <w:rPr>
          <w:rFonts w:ascii="Arial" w:hAnsi="Arial" w:cs="Arial"/>
          <w:color w:val="000000" w:themeColor="text1"/>
        </w:rPr>
        <w:t>4</w:t>
      </w:r>
      <w:r w:rsidR="005375DE">
        <w:rPr>
          <w:rFonts w:ascii="Arial" w:hAnsi="Arial" w:cs="Arial"/>
          <w:color w:val="000000" w:themeColor="text1"/>
        </w:rPr>
        <w:t xml:space="preserve">%). Refer to </w:t>
      </w:r>
      <w:r w:rsidR="005375DE" w:rsidRPr="00F82B33">
        <w:rPr>
          <w:rFonts w:ascii="Arial" w:hAnsi="Arial" w:cs="Arial"/>
          <w:b/>
          <w:bCs/>
          <w:color w:val="000000" w:themeColor="text1"/>
        </w:rPr>
        <w:t>Graph</w:t>
      </w:r>
      <w:r w:rsidR="00F82B33" w:rsidRPr="00F82B33">
        <w:rPr>
          <w:rFonts w:ascii="Arial" w:hAnsi="Arial" w:cs="Arial"/>
          <w:b/>
          <w:bCs/>
          <w:color w:val="000000" w:themeColor="text1"/>
        </w:rPr>
        <w:t xml:space="preserve"> 4</w:t>
      </w:r>
      <w:r w:rsidR="005375DE" w:rsidRPr="00F82B33">
        <w:rPr>
          <w:rFonts w:ascii="Arial" w:hAnsi="Arial" w:cs="Arial"/>
          <w:color w:val="000000" w:themeColor="text1"/>
        </w:rPr>
        <w:t xml:space="preserve"> </w:t>
      </w:r>
      <w:r w:rsidR="007D63F3" w:rsidRPr="00F82B33">
        <w:rPr>
          <w:rFonts w:ascii="Arial" w:hAnsi="Arial" w:cs="Arial"/>
          <w:color w:val="000000" w:themeColor="text1"/>
        </w:rPr>
        <w:t>f</w:t>
      </w:r>
      <w:r w:rsidR="005375DE" w:rsidRPr="00F82B33">
        <w:rPr>
          <w:rFonts w:ascii="Arial" w:hAnsi="Arial" w:cs="Arial"/>
          <w:color w:val="000000" w:themeColor="text1"/>
        </w:rPr>
        <w:t>or</w:t>
      </w:r>
      <w:r w:rsidR="005375DE">
        <w:rPr>
          <w:rFonts w:ascii="Arial" w:hAnsi="Arial" w:cs="Arial"/>
          <w:color w:val="000000" w:themeColor="text1"/>
        </w:rPr>
        <w:t xml:space="preserve"> less frequent responses and the percentage breakdown. </w:t>
      </w:r>
    </w:p>
    <w:p w14:paraId="6F4DEA4B" w14:textId="1181345D" w:rsidR="00771C77" w:rsidRPr="0051552B" w:rsidRDefault="00771C77" w:rsidP="00D7480A">
      <w:pPr>
        <w:spacing w:before="160"/>
        <w:rPr>
          <w:rFonts w:ascii="Arial" w:hAnsi="Arial" w:cs="Arial"/>
          <w:b/>
          <w:bCs/>
          <w:color w:val="000000" w:themeColor="text1"/>
        </w:rPr>
      </w:pPr>
      <w:r w:rsidRPr="00A861FE">
        <w:rPr>
          <w:rFonts w:ascii="Arial" w:hAnsi="Arial" w:cs="Arial"/>
          <w:b/>
          <w:bCs/>
          <w:color w:val="000000" w:themeColor="text1"/>
        </w:rPr>
        <w:t xml:space="preserve">Graph </w:t>
      </w:r>
      <w:r w:rsidR="00F82B33" w:rsidRPr="00A861FE">
        <w:rPr>
          <w:rFonts w:ascii="Arial" w:hAnsi="Arial" w:cs="Arial"/>
          <w:b/>
          <w:bCs/>
          <w:color w:val="000000" w:themeColor="text1"/>
        </w:rPr>
        <w:t>4</w:t>
      </w:r>
      <w:r w:rsidR="00F72FAC">
        <w:rPr>
          <w:rFonts w:ascii="Arial" w:hAnsi="Arial" w:cs="Arial"/>
          <w:b/>
          <w:bCs/>
          <w:color w:val="000000" w:themeColor="text1"/>
        </w:rPr>
        <w:t>:</w:t>
      </w:r>
      <w:r w:rsidRPr="0051552B">
        <w:rPr>
          <w:rFonts w:ascii="Arial" w:hAnsi="Arial" w:cs="Arial"/>
          <w:b/>
          <w:bCs/>
          <w:color w:val="000000" w:themeColor="text1"/>
        </w:rPr>
        <w:t xml:space="preserve"> Current Staffing Level Results</w:t>
      </w:r>
    </w:p>
    <w:p w14:paraId="70034ECF" w14:textId="0566D69B" w:rsidR="00FE1DF9" w:rsidRPr="00FE1DF9" w:rsidRDefault="00771C77" w:rsidP="00EB3E8B">
      <w:pPr>
        <w:rPr>
          <w:rFonts w:ascii="Arial" w:hAnsi="Arial" w:cs="Arial"/>
          <w:color w:val="000000" w:themeColor="text1"/>
        </w:rPr>
      </w:pPr>
      <w:r>
        <w:rPr>
          <w:noProof/>
        </w:rPr>
        <w:drawing>
          <wp:inline distT="0" distB="0" distL="0" distR="0" wp14:anchorId="26187D31" wp14:editId="016A5FBF">
            <wp:extent cx="5838825" cy="2695575"/>
            <wp:effectExtent l="0" t="0" r="9525" b="9525"/>
            <wp:docPr id="6" name="Chart 6" descr="Bar graph of staffing level results ">
              <a:extLst xmlns:a="http://schemas.openxmlformats.org/drawingml/2006/main">
                <a:ext uri="{FF2B5EF4-FFF2-40B4-BE49-F238E27FC236}">
                  <a16:creationId xmlns:a16="http://schemas.microsoft.com/office/drawing/2014/main" id="{33B87830-5B2A-1E04-74F1-151E89891B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E9E0127" w14:textId="66E7FB2B" w:rsidR="00D7480A" w:rsidRDefault="00446A7C" w:rsidP="0051552B">
      <w:pPr>
        <w:spacing w:before="120" w:after="120"/>
        <w:rPr>
          <w:rFonts w:ascii="Arial" w:hAnsi="Arial" w:cs="Arial"/>
          <w:b/>
          <w:bCs/>
        </w:rPr>
      </w:pPr>
      <w:r>
        <w:rPr>
          <w:rFonts w:ascii="Arial" w:hAnsi="Arial" w:cs="Arial"/>
          <w:color w:val="000000" w:themeColor="text1"/>
        </w:rPr>
        <w:t xml:space="preserve">The </w:t>
      </w:r>
      <w:r w:rsidR="00F56AF8">
        <w:rPr>
          <w:rFonts w:ascii="Arial" w:hAnsi="Arial" w:cs="Arial"/>
          <w:color w:val="000000" w:themeColor="text1"/>
        </w:rPr>
        <w:t>"</w:t>
      </w:r>
      <w:r>
        <w:rPr>
          <w:rFonts w:ascii="Arial" w:hAnsi="Arial" w:cs="Arial"/>
          <w:color w:val="000000" w:themeColor="text1"/>
        </w:rPr>
        <w:t>Other</w:t>
      </w:r>
      <w:r w:rsidR="00F56AF8">
        <w:rPr>
          <w:rFonts w:ascii="Arial" w:hAnsi="Arial" w:cs="Arial"/>
          <w:color w:val="000000" w:themeColor="text1"/>
        </w:rPr>
        <w:t>"</w:t>
      </w:r>
      <w:r>
        <w:rPr>
          <w:rFonts w:ascii="Arial" w:hAnsi="Arial" w:cs="Arial"/>
          <w:color w:val="000000" w:themeColor="text1"/>
        </w:rPr>
        <w:t xml:space="preserve"> category </w:t>
      </w:r>
      <w:r w:rsidR="007A09B3">
        <w:rPr>
          <w:rFonts w:ascii="Arial" w:hAnsi="Arial" w:cs="Arial"/>
          <w:color w:val="000000" w:themeColor="text1"/>
        </w:rPr>
        <w:t>consisted of</w:t>
      </w:r>
      <w:r>
        <w:rPr>
          <w:rFonts w:ascii="Arial" w:hAnsi="Arial" w:cs="Arial"/>
          <w:color w:val="000000" w:themeColor="text1"/>
        </w:rPr>
        <w:t xml:space="preserve"> the least </w:t>
      </w:r>
      <w:r w:rsidR="00E65C45">
        <w:rPr>
          <w:rFonts w:ascii="Arial" w:hAnsi="Arial" w:cs="Arial"/>
          <w:color w:val="000000" w:themeColor="text1"/>
        </w:rPr>
        <w:t>number</w:t>
      </w:r>
      <w:r>
        <w:rPr>
          <w:rFonts w:ascii="Arial" w:hAnsi="Arial" w:cs="Arial"/>
          <w:color w:val="000000" w:themeColor="text1"/>
        </w:rPr>
        <w:t xml:space="preserve"> of responses</w:t>
      </w:r>
      <w:r w:rsidR="007A7C8B">
        <w:rPr>
          <w:rFonts w:ascii="Arial" w:hAnsi="Arial" w:cs="Arial"/>
          <w:color w:val="000000" w:themeColor="text1"/>
        </w:rPr>
        <w:t>;</w:t>
      </w:r>
      <w:r>
        <w:rPr>
          <w:rFonts w:ascii="Arial" w:hAnsi="Arial" w:cs="Arial"/>
          <w:color w:val="000000" w:themeColor="text1"/>
        </w:rPr>
        <w:t xml:space="preserve"> however, there were a variety of unique responses given by participants. Due to the low frequency of each response individually, the information is listed in </w:t>
      </w:r>
      <w:r w:rsidRPr="007B78E3">
        <w:rPr>
          <w:rFonts w:ascii="Arial" w:hAnsi="Arial" w:cs="Arial"/>
          <w:b/>
          <w:bCs/>
          <w:color w:val="000000" w:themeColor="text1"/>
        </w:rPr>
        <w:t xml:space="preserve">Table </w:t>
      </w:r>
      <w:r w:rsidR="007B78E3" w:rsidRPr="007B78E3">
        <w:rPr>
          <w:rFonts w:ascii="Arial" w:hAnsi="Arial" w:cs="Arial"/>
          <w:b/>
          <w:bCs/>
          <w:color w:val="000000" w:themeColor="text1"/>
        </w:rPr>
        <w:t>8</w:t>
      </w:r>
      <w:r w:rsidRPr="007B78E3">
        <w:rPr>
          <w:rFonts w:ascii="Arial" w:hAnsi="Arial" w:cs="Arial"/>
          <w:color w:val="000000" w:themeColor="text1"/>
        </w:rPr>
        <w:t xml:space="preserve"> for</w:t>
      </w:r>
      <w:r>
        <w:rPr>
          <w:rFonts w:ascii="Arial" w:hAnsi="Arial" w:cs="Arial"/>
          <w:color w:val="000000" w:themeColor="text1"/>
        </w:rPr>
        <w:t xml:space="preserve"> summary purposes. In addition, there were some responses given in the </w:t>
      </w:r>
      <w:r w:rsidR="00F56AF8">
        <w:rPr>
          <w:rFonts w:ascii="Arial" w:hAnsi="Arial" w:cs="Arial"/>
          <w:color w:val="000000" w:themeColor="text1"/>
        </w:rPr>
        <w:t>"</w:t>
      </w:r>
      <w:r>
        <w:rPr>
          <w:rFonts w:ascii="Arial" w:hAnsi="Arial" w:cs="Arial"/>
          <w:color w:val="000000" w:themeColor="text1"/>
        </w:rPr>
        <w:t>Other</w:t>
      </w:r>
      <w:r w:rsidR="00F56AF8">
        <w:rPr>
          <w:rFonts w:ascii="Arial" w:hAnsi="Arial" w:cs="Arial"/>
          <w:color w:val="000000" w:themeColor="text1"/>
        </w:rPr>
        <w:t>"</w:t>
      </w:r>
      <w:r>
        <w:rPr>
          <w:rFonts w:ascii="Arial" w:hAnsi="Arial" w:cs="Arial"/>
          <w:color w:val="000000" w:themeColor="text1"/>
        </w:rPr>
        <w:t xml:space="preserve"> category that occurred </w:t>
      </w:r>
      <w:r>
        <w:rPr>
          <w:rFonts w:ascii="Arial" w:hAnsi="Arial" w:cs="Arial"/>
          <w:color w:val="000000" w:themeColor="text1"/>
        </w:rPr>
        <w:lastRenderedPageBreak/>
        <w:t xml:space="preserve">repeatedly, such as </w:t>
      </w:r>
      <w:r w:rsidR="00F56AF8">
        <w:rPr>
          <w:rFonts w:ascii="Arial" w:hAnsi="Arial" w:cs="Arial"/>
          <w:color w:val="000000" w:themeColor="text1"/>
        </w:rPr>
        <w:t>"</w:t>
      </w:r>
      <w:r w:rsidR="008B43AD">
        <w:rPr>
          <w:rFonts w:ascii="Arial" w:hAnsi="Arial" w:cs="Arial"/>
          <w:color w:val="000000" w:themeColor="text1"/>
        </w:rPr>
        <w:t>Cannot hire new employees due to lack of adequate funding</w:t>
      </w:r>
      <w:r w:rsidR="00F56AF8">
        <w:rPr>
          <w:rFonts w:ascii="Arial" w:hAnsi="Arial" w:cs="Arial"/>
          <w:color w:val="000000" w:themeColor="text1"/>
        </w:rPr>
        <w:t>"</w:t>
      </w:r>
      <w:r>
        <w:rPr>
          <w:rFonts w:ascii="Arial" w:hAnsi="Arial" w:cs="Arial"/>
          <w:color w:val="000000" w:themeColor="text1"/>
        </w:rPr>
        <w:t xml:space="preserve"> (</w:t>
      </w:r>
      <w:r w:rsidR="007A09B3">
        <w:rPr>
          <w:rFonts w:ascii="Arial" w:hAnsi="Arial" w:cs="Arial"/>
          <w:color w:val="000000" w:themeColor="text1"/>
        </w:rPr>
        <w:t>N</w:t>
      </w:r>
      <w:r>
        <w:rPr>
          <w:rFonts w:ascii="Arial" w:hAnsi="Arial" w:cs="Arial"/>
          <w:color w:val="000000" w:themeColor="text1"/>
        </w:rPr>
        <w:t>=</w:t>
      </w:r>
      <w:r w:rsidR="008B43AD">
        <w:rPr>
          <w:rFonts w:ascii="Arial" w:hAnsi="Arial" w:cs="Arial"/>
          <w:color w:val="000000" w:themeColor="text1"/>
        </w:rPr>
        <w:t>16)</w:t>
      </w:r>
      <w:r>
        <w:rPr>
          <w:rFonts w:ascii="Arial" w:hAnsi="Arial" w:cs="Arial"/>
          <w:color w:val="000000" w:themeColor="text1"/>
        </w:rPr>
        <w:t>,</w:t>
      </w:r>
      <w:r w:rsidR="008B43AD">
        <w:rPr>
          <w:rFonts w:ascii="Arial" w:hAnsi="Arial" w:cs="Arial"/>
          <w:color w:val="000000" w:themeColor="text1"/>
        </w:rPr>
        <w:t xml:space="preserve"> </w:t>
      </w:r>
      <w:r w:rsidR="00F56AF8">
        <w:rPr>
          <w:rFonts w:ascii="Arial" w:hAnsi="Arial" w:cs="Arial"/>
          <w:color w:val="000000" w:themeColor="text1"/>
        </w:rPr>
        <w:t>"</w:t>
      </w:r>
      <w:r w:rsidR="008B43AD">
        <w:rPr>
          <w:rFonts w:ascii="Arial" w:hAnsi="Arial" w:cs="Arial"/>
          <w:color w:val="000000" w:themeColor="text1"/>
        </w:rPr>
        <w:t xml:space="preserve"> Self-Employed (work alone)</w:t>
      </w:r>
      <w:r w:rsidR="00F56AF8">
        <w:rPr>
          <w:rFonts w:ascii="Arial" w:hAnsi="Arial" w:cs="Arial"/>
          <w:color w:val="000000" w:themeColor="text1"/>
        </w:rPr>
        <w:t>"</w:t>
      </w:r>
      <w:r w:rsidR="008B43AD">
        <w:rPr>
          <w:rFonts w:ascii="Arial" w:hAnsi="Arial" w:cs="Arial"/>
          <w:color w:val="000000" w:themeColor="text1"/>
        </w:rPr>
        <w:t xml:space="preserve"> (</w:t>
      </w:r>
      <w:r w:rsidR="007A09B3">
        <w:rPr>
          <w:rFonts w:ascii="Arial" w:hAnsi="Arial" w:cs="Arial"/>
          <w:color w:val="000000" w:themeColor="text1"/>
        </w:rPr>
        <w:t>N</w:t>
      </w:r>
      <w:r w:rsidR="008B43AD">
        <w:rPr>
          <w:rFonts w:ascii="Arial" w:hAnsi="Arial" w:cs="Arial"/>
          <w:color w:val="000000" w:themeColor="text1"/>
        </w:rPr>
        <w:t xml:space="preserve">=9), </w:t>
      </w:r>
      <w:r w:rsidR="00F56AF8">
        <w:rPr>
          <w:rFonts w:ascii="Arial" w:hAnsi="Arial" w:cs="Arial"/>
          <w:color w:val="000000" w:themeColor="text1"/>
        </w:rPr>
        <w:t>"</w:t>
      </w:r>
      <w:r w:rsidR="00294FF8">
        <w:rPr>
          <w:rFonts w:ascii="Arial" w:hAnsi="Arial" w:cs="Arial"/>
          <w:color w:val="000000" w:themeColor="text1"/>
        </w:rPr>
        <w:t>Our ability to take on more VR customers is based on location</w:t>
      </w:r>
      <w:r w:rsidR="00F56AF8">
        <w:rPr>
          <w:rFonts w:ascii="Arial" w:hAnsi="Arial" w:cs="Arial"/>
          <w:color w:val="000000" w:themeColor="text1"/>
        </w:rPr>
        <w:t>"</w:t>
      </w:r>
      <w:r>
        <w:rPr>
          <w:rFonts w:ascii="Arial" w:hAnsi="Arial" w:cs="Arial"/>
          <w:color w:val="000000" w:themeColor="text1"/>
        </w:rPr>
        <w:t xml:space="preserve"> (</w:t>
      </w:r>
      <w:r w:rsidR="007A09B3">
        <w:rPr>
          <w:rFonts w:ascii="Arial" w:hAnsi="Arial" w:cs="Arial"/>
          <w:color w:val="000000" w:themeColor="text1"/>
        </w:rPr>
        <w:t>N</w:t>
      </w:r>
      <w:r>
        <w:rPr>
          <w:rFonts w:ascii="Arial" w:hAnsi="Arial" w:cs="Arial"/>
          <w:color w:val="000000" w:themeColor="text1"/>
        </w:rPr>
        <w:t>=</w:t>
      </w:r>
      <w:r w:rsidR="00294FF8">
        <w:rPr>
          <w:rFonts w:ascii="Arial" w:hAnsi="Arial" w:cs="Arial"/>
          <w:color w:val="000000" w:themeColor="text1"/>
        </w:rPr>
        <w:t>7</w:t>
      </w:r>
      <w:r>
        <w:rPr>
          <w:rFonts w:ascii="Arial" w:hAnsi="Arial" w:cs="Arial"/>
          <w:color w:val="000000" w:themeColor="text1"/>
        </w:rPr>
        <w:t>)</w:t>
      </w:r>
      <w:r w:rsidR="00294FF8">
        <w:rPr>
          <w:rFonts w:ascii="Arial" w:hAnsi="Arial" w:cs="Arial"/>
          <w:color w:val="000000" w:themeColor="text1"/>
        </w:rPr>
        <w:t xml:space="preserve">, </w:t>
      </w:r>
      <w:r w:rsidR="00F56AF8">
        <w:rPr>
          <w:rFonts w:ascii="Arial" w:hAnsi="Arial" w:cs="Arial"/>
          <w:color w:val="000000" w:themeColor="text1"/>
        </w:rPr>
        <w:t>"</w:t>
      </w:r>
      <w:r w:rsidR="00294FF8">
        <w:rPr>
          <w:rFonts w:ascii="Arial" w:hAnsi="Arial" w:cs="Arial"/>
          <w:color w:val="000000" w:themeColor="text1"/>
        </w:rPr>
        <w:t>The need for additional staffing is dependent on VR referrals</w:t>
      </w:r>
      <w:r w:rsidR="00F56AF8">
        <w:rPr>
          <w:rFonts w:ascii="Arial" w:hAnsi="Arial" w:cs="Arial"/>
          <w:color w:val="000000" w:themeColor="text1"/>
        </w:rPr>
        <w:t>"</w:t>
      </w:r>
      <w:r w:rsidR="00294FF8">
        <w:rPr>
          <w:rFonts w:ascii="Arial" w:hAnsi="Arial" w:cs="Arial"/>
          <w:color w:val="000000" w:themeColor="text1"/>
        </w:rPr>
        <w:t xml:space="preserve"> (</w:t>
      </w:r>
      <w:r w:rsidR="007A09B3">
        <w:rPr>
          <w:rFonts w:ascii="Arial" w:hAnsi="Arial" w:cs="Arial"/>
          <w:color w:val="000000" w:themeColor="text1"/>
        </w:rPr>
        <w:t>N</w:t>
      </w:r>
      <w:r w:rsidR="00294FF8">
        <w:rPr>
          <w:rFonts w:ascii="Arial" w:hAnsi="Arial" w:cs="Arial"/>
          <w:color w:val="000000" w:themeColor="text1"/>
        </w:rPr>
        <w:t xml:space="preserve">=6), and </w:t>
      </w:r>
      <w:r w:rsidR="00F56AF8">
        <w:rPr>
          <w:rFonts w:ascii="Arial" w:hAnsi="Arial" w:cs="Arial"/>
          <w:color w:val="000000" w:themeColor="text1"/>
        </w:rPr>
        <w:t>"</w:t>
      </w:r>
      <w:r w:rsidR="00294FF8">
        <w:rPr>
          <w:rFonts w:ascii="Arial" w:hAnsi="Arial" w:cs="Arial"/>
          <w:color w:val="000000" w:themeColor="text1"/>
        </w:rPr>
        <w:t xml:space="preserve">We have staff vacancies and are currently serving VR customers. We have a waitlist and are not able to provide additional services </w:t>
      </w:r>
      <w:proofErr w:type="gramStart"/>
      <w:r w:rsidR="00294FF8">
        <w:rPr>
          <w:rFonts w:ascii="Arial" w:hAnsi="Arial" w:cs="Arial"/>
          <w:color w:val="000000" w:themeColor="text1"/>
        </w:rPr>
        <w:t xml:space="preserve">at this </w:t>
      </w:r>
      <w:r w:rsidR="00E65C45">
        <w:rPr>
          <w:rFonts w:ascii="Arial" w:hAnsi="Arial" w:cs="Arial"/>
          <w:color w:val="000000" w:themeColor="text1"/>
        </w:rPr>
        <w:t>time</w:t>
      </w:r>
      <w:proofErr w:type="gramEnd"/>
      <w:r w:rsidR="00E65C45">
        <w:rPr>
          <w:rFonts w:ascii="Arial" w:hAnsi="Arial" w:cs="Arial"/>
          <w:color w:val="000000" w:themeColor="text1"/>
        </w:rPr>
        <w:t>,</w:t>
      </w:r>
      <w:r w:rsidR="00294FF8">
        <w:rPr>
          <w:rFonts w:ascii="Arial" w:hAnsi="Arial" w:cs="Arial"/>
          <w:color w:val="000000" w:themeColor="text1"/>
        </w:rPr>
        <w:t xml:space="preserve"> but this fluctuates day to day</w:t>
      </w:r>
      <w:r w:rsidR="00F56AF8">
        <w:rPr>
          <w:rFonts w:ascii="Arial" w:hAnsi="Arial" w:cs="Arial"/>
          <w:color w:val="000000" w:themeColor="text1"/>
        </w:rPr>
        <w:t>"</w:t>
      </w:r>
      <w:r w:rsidR="00294FF8">
        <w:rPr>
          <w:rFonts w:ascii="Arial" w:hAnsi="Arial" w:cs="Arial"/>
          <w:color w:val="000000" w:themeColor="text1"/>
        </w:rPr>
        <w:t xml:space="preserve"> (</w:t>
      </w:r>
      <w:r w:rsidR="007A09B3">
        <w:rPr>
          <w:rFonts w:ascii="Arial" w:hAnsi="Arial" w:cs="Arial"/>
          <w:color w:val="000000" w:themeColor="text1"/>
        </w:rPr>
        <w:t>N</w:t>
      </w:r>
      <w:r w:rsidR="00294FF8">
        <w:rPr>
          <w:rFonts w:ascii="Arial" w:hAnsi="Arial" w:cs="Arial"/>
          <w:color w:val="000000" w:themeColor="text1"/>
        </w:rPr>
        <w:t>=6)</w:t>
      </w:r>
      <w:r>
        <w:rPr>
          <w:rFonts w:ascii="Arial" w:hAnsi="Arial" w:cs="Arial"/>
          <w:color w:val="000000" w:themeColor="text1"/>
        </w:rPr>
        <w:t>.</w:t>
      </w:r>
      <w:r w:rsidR="0006109C">
        <w:rPr>
          <w:rFonts w:ascii="Arial" w:hAnsi="Arial" w:cs="Arial"/>
          <w:color w:val="000000" w:themeColor="text1"/>
        </w:rPr>
        <w:t xml:space="preserve"> Overall</w:t>
      </w:r>
      <w:r w:rsidR="00294FF8">
        <w:rPr>
          <w:rFonts w:ascii="Arial" w:hAnsi="Arial" w:cs="Arial"/>
          <w:color w:val="000000" w:themeColor="text1"/>
        </w:rPr>
        <w:t>,</w:t>
      </w:r>
      <w:r w:rsidR="0006109C">
        <w:rPr>
          <w:rFonts w:ascii="Arial" w:hAnsi="Arial" w:cs="Arial"/>
          <w:color w:val="000000" w:themeColor="text1"/>
        </w:rPr>
        <w:t xml:space="preserve"> the</w:t>
      </w:r>
      <w:r w:rsidR="00CE082B">
        <w:rPr>
          <w:rFonts w:ascii="Arial" w:hAnsi="Arial" w:cs="Arial"/>
          <w:color w:val="000000" w:themeColor="text1"/>
        </w:rPr>
        <w:t>se</w:t>
      </w:r>
      <w:r w:rsidR="0006109C">
        <w:rPr>
          <w:rFonts w:ascii="Arial" w:hAnsi="Arial" w:cs="Arial"/>
          <w:color w:val="000000" w:themeColor="text1"/>
        </w:rPr>
        <w:t xml:space="preserve"> results demonstrate variation in the staffing level and capacities that do not fit the previously specified options, with participants sharing that they face challenges related to funding, VR processes, and hiring. While some agencies are expanding and hiring, others are at or close to capacity</w:t>
      </w:r>
      <w:r w:rsidR="00D652E1">
        <w:rPr>
          <w:rFonts w:ascii="Arial" w:hAnsi="Arial" w:cs="Arial"/>
          <w:color w:val="000000" w:themeColor="text1"/>
        </w:rPr>
        <w:t xml:space="preserve"> and</w:t>
      </w:r>
      <w:r w:rsidR="0006109C">
        <w:rPr>
          <w:rFonts w:ascii="Arial" w:hAnsi="Arial" w:cs="Arial"/>
          <w:color w:val="000000" w:themeColor="text1"/>
        </w:rPr>
        <w:t xml:space="preserve">, therefore, unable to provide service to more customers. Several agencies are also dealing with hiring difficulties, as well as the impact of VR policies on their ability to provide needed services. </w:t>
      </w:r>
      <w:r>
        <w:rPr>
          <w:rFonts w:ascii="Arial" w:hAnsi="Arial" w:cs="Arial"/>
          <w:color w:val="000000" w:themeColor="text1"/>
        </w:rPr>
        <w:t xml:space="preserve">  </w:t>
      </w:r>
    </w:p>
    <w:p w14:paraId="2EA3029D" w14:textId="7EA852A1" w:rsidR="00446A7C" w:rsidRPr="0051552B" w:rsidRDefault="00446A7C" w:rsidP="00771C77">
      <w:pPr>
        <w:rPr>
          <w:rFonts w:ascii="Arial" w:hAnsi="Arial" w:cs="Arial"/>
          <w:b/>
          <w:bCs/>
        </w:rPr>
      </w:pPr>
      <w:r w:rsidRPr="00FD5B7D">
        <w:rPr>
          <w:rFonts w:ascii="Arial" w:hAnsi="Arial" w:cs="Arial"/>
          <w:b/>
          <w:bCs/>
        </w:rPr>
        <w:t xml:space="preserve">Table </w:t>
      </w:r>
      <w:r w:rsidR="007B78E3" w:rsidRPr="00FD5B7D">
        <w:rPr>
          <w:rFonts w:ascii="Arial" w:hAnsi="Arial" w:cs="Arial"/>
          <w:b/>
          <w:bCs/>
        </w:rPr>
        <w:t>8</w:t>
      </w:r>
      <w:r w:rsidR="00D6355D">
        <w:rPr>
          <w:rFonts w:ascii="Arial" w:hAnsi="Arial" w:cs="Arial"/>
          <w:b/>
          <w:bCs/>
        </w:rPr>
        <w:t>:</w:t>
      </w:r>
      <w:r w:rsidRPr="0051552B">
        <w:rPr>
          <w:rFonts w:ascii="Arial" w:hAnsi="Arial" w:cs="Arial"/>
          <w:b/>
          <w:bCs/>
        </w:rPr>
        <w:t xml:space="preserve"> Direct Responses </w:t>
      </w:r>
      <w:r w:rsidR="008115EB" w:rsidRPr="0051552B">
        <w:rPr>
          <w:rFonts w:ascii="Arial" w:hAnsi="Arial" w:cs="Arial"/>
          <w:b/>
          <w:bCs/>
        </w:rPr>
        <w:t>I</w:t>
      </w:r>
      <w:r w:rsidRPr="0051552B">
        <w:rPr>
          <w:rFonts w:ascii="Arial" w:hAnsi="Arial" w:cs="Arial"/>
          <w:b/>
          <w:bCs/>
        </w:rPr>
        <w:t xml:space="preserve">ncluded in the </w:t>
      </w:r>
      <w:r w:rsidR="00F56AF8" w:rsidRPr="0051552B">
        <w:rPr>
          <w:rFonts w:ascii="Arial" w:hAnsi="Arial" w:cs="Arial"/>
          <w:b/>
          <w:bCs/>
        </w:rPr>
        <w:t>"</w:t>
      </w:r>
      <w:r w:rsidRPr="0051552B">
        <w:rPr>
          <w:rFonts w:ascii="Arial" w:hAnsi="Arial" w:cs="Arial"/>
          <w:b/>
          <w:bCs/>
        </w:rPr>
        <w:t>Other</w:t>
      </w:r>
      <w:r w:rsidR="00F56AF8" w:rsidRPr="0051552B">
        <w:rPr>
          <w:rFonts w:ascii="Arial" w:hAnsi="Arial" w:cs="Arial"/>
          <w:b/>
          <w:bCs/>
        </w:rPr>
        <w:t>"</w:t>
      </w:r>
      <w:r w:rsidRPr="0051552B">
        <w:rPr>
          <w:rFonts w:ascii="Arial" w:hAnsi="Arial" w:cs="Arial"/>
          <w:b/>
          <w:bCs/>
        </w:rPr>
        <w:t xml:space="preserve"> Category for Staffing Level Results</w:t>
      </w:r>
    </w:p>
    <w:tbl>
      <w:tblPr>
        <w:tblStyle w:val="GridTable6Colorful-Accent1"/>
        <w:tblW w:w="9715" w:type="dxa"/>
        <w:tblLook w:val="04A0" w:firstRow="1" w:lastRow="0" w:firstColumn="1" w:lastColumn="0" w:noHBand="0" w:noVBand="1"/>
      </w:tblPr>
      <w:tblGrid>
        <w:gridCol w:w="3505"/>
        <w:gridCol w:w="6210"/>
      </w:tblGrid>
      <w:tr w:rsidR="0006109C" w14:paraId="588A159B" w14:textId="40E7E4D3" w:rsidTr="0051552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505" w:type="dxa"/>
          </w:tcPr>
          <w:p w14:paraId="2360EDA8" w14:textId="5EE57C52" w:rsidR="0006109C" w:rsidRPr="00F25E59" w:rsidRDefault="0006109C" w:rsidP="0051552B">
            <w:pPr>
              <w:spacing w:before="120" w:after="120"/>
              <w:rPr>
                <w:rFonts w:ascii="Arial" w:hAnsi="Arial" w:cs="Arial"/>
                <w:color w:val="000000" w:themeColor="text1"/>
              </w:rPr>
            </w:pPr>
            <w:r>
              <w:rPr>
                <w:rFonts w:ascii="Arial" w:hAnsi="Arial" w:cs="Arial"/>
                <w:color w:val="000000" w:themeColor="text1"/>
              </w:rPr>
              <w:t xml:space="preserve">Type of </w:t>
            </w:r>
            <w:r w:rsidR="00F56AF8">
              <w:rPr>
                <w:rFonts w:ascii="Arial" w:hAnsi="Arial" w:cs="Arial"/>
                <w:color w:val="000000" w:themeColor="text1"/>
              </w:rPr>
              <w:t>"</w:t>
            </w:r>
            <w:r>
              <w:rPr>
                <w:rFonts w:ascii="Arial" w:hAnsi="Arial" w:cs="Arial"/>
                <w:color w:val="000000" w:themeColor="text1"/>
              </w:rPr>
              <w:t>Other</w:t>
            </w:r>
            <w:r w:rsidR="00F56AF8">
              <w:rPr>
                <w:rFonts w:ascii="Arial" w:hAnsi="Arial" w:cs="Arial"/>
                <w:color w:val="000000" w:themeColor="text1"/>
              </w:rPr>
              <w:t>"</w:t>
            </w:r>
            <w:r>
              <w:rPr>
                <w:rFonts w:ascii="Arial" w:hAnsi="Arial" w:cs="Arial"/>
                <w:color w:val="000000" w:themeColor="text1"/>
              </w:rPr>
              <w:t xml:space="preserve"> Response </w:t>
            </w:r>
          </w:p>
        </w:tc>
        <w:tc>
          <w:tcPr>
            <w:tcW w:w="6210" w:type="dxa"/>
          </w:tcPr>
          <w:p w14:paraId="1B4239E9" w14:textId="5CF3249A" w:rsidR="0006109C" w:rsidRPr="00F25E59" w:rsidRDefault="0006109C" w:rsidP="0051552B">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Direct Response</w:t>
            </w:r>
            <w:r w:rsidR="003F2392">
              <w:rPr>
                <w:rFonts w:ascii="Arial" w:hAnsi="Arial" w:cs="Arial"/>
                <w:color w:val="000000" w:themeColor="text1"/>
              </w:rPr>
              <w:t xml:space="preserve"> Examples</w:t>
            </w:r>
          </w:p>
        </w:tc>
      </w:tr>
      <w:tr w:rsidR="0006109C" w14:paraId="72818AF1" w14:textId="56B46F84" w:rsidTr="0051552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05" w:type="dxa"/>
          </w:tcPr>
          <w:p w14:paraId="446BB167" w14:textId="1C06EE7B" w:rsidR="0006109C" w:rsidRPr="00F25E59" w:rsidRDefault="004D3991" w:rsidP="0051552B">
            <w:pPr>
              <w:spacing w:before="120" w:after="120"/>
              <w:rPr>
                <w:rFonts w:ascii="Arial" w:hAnsi="Arial" w:cs="Arial"/>
                <w:b w:val="0"/>
                <w:bCs w:val="0"/>
                <w:color w:val="000000" w:themeColor="text1"/>
              </w:rPr>
            </w:pPr>
            <w:r>
              <w:rPr>
                <w:rFonts w:ascii="Arial" w:hAnsi="Arial" w:cs="Arial"/>
                <w:b w:val="0"/>
                <w:bCs w:val="0"/>
                <w:color w:val="000000" w:themeColor="text1"/>
              </w:rPr>
              <w:t>Expanding or Hiring More Staff</w:t>
            </w:r>
          </w:p>
        </w:tc>
        <w:tc>
          <w:tcPr>
            <w:tcW w:w="6210" w:type="dxa"/>
          </w:tcPr>
          <w:p w14:paraId="782AF644" w14:textId="70617355" w:rsidR="008115EB" w:rsidRDefault="00F56AF8" w:rsidP="0051552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8115EB" w:rsidRPr="0073181F">
              <w:rPr>
                <w:rFonts w:ascii="Arial" w:hAnsi="Arial" w:cs="Arial"/>
                <w:color w:val="000000" w:themeColor="text1"/>
              </w:rPr>
              <w:t>After several months with staff vacancies</w:t>
            </w:r>
            <w:r w:rsidR="0071171B">
              <w:rPr>
                <w:rFonts w:ascii="Arial" w:hAnsi="Arial" w:cs="Arial"/>
                <w:color w:val="000000" w:themeColor="text1"/>
              </w:rPr>
              <w:t>,</w:t>
            </w:r>
            <w:r w:rsidR="008115EB" w:rsidRPr="0073181F">
              <w:rPr>
                <w:rFonts w:ascii="Arial" w:hAnsi="Arial" w:cs="Arial"/>
                <w:color w:val="000000" w:themeColor="text1"/>
              </w:rPr>
              <w:t xml:space="preserve"> we are now fully staffed and would evaluate the capacity to serve new customers based on the need.</w:t>
            </w:r>
            <w:r>
              <w:rPr>
                <w:rFonts w:ascii="Arial" w:hAnsi="Arial" w:cs="Arial"/>
                <w:color w:val="000000" w:themeColor="text1"/>
              </w:rPr>
              <w:t>"</w:t>
            </w:r>
          </w:p>
          <w:p w14:paraId="63270CEB" w14:textId="63BFF169" w:rsidR="008115EB" w:rsidRPr="0073181F" w:rsidRDefault="00F56AF8" w:rsidP="0051552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4D5831" w:rsidRPr="004D5831">
              <w:rPr>
                <w:rFonts w:ascii="Arial" w:hAnsi="Arial" w:cs="Arial"/>
                <w:color w:val="000000" w:themeColor="text1"/>
              </w:rPr>
              <w:t>We have staff and are looking to grow the team.</w:t>
            </w:r>
            <w:r>
              <w:rPr>
                <w:rFonts w:ascii="Arial" w:hAnsi="Arial" w:cs="Arial"/>
                <w:color w:val="000000" w:themeColor="text1"/>
              </w:rPr>
              <w:t>"</w:t>
            </w:r>
          </w:p>
        </w:tc>
      </w:tr>
      <w:tr w:rsidR="00C55163" w:rsidRPr="001773FC" w14:paraId="6F62A455" w14:textId="77777777" w:rsidTr="0051552B">
        <w:trPr>
          <w:cantSplit/>
        </w:trPr>
        <w:tc>
          <w:tcPr>
            <w:cnfStyle w:val="001000000000" w:firstRow="0" w:lastRow="0" w:firstColumn="1" w:lastColumn="0" w:oddVBand="0" w:evenVBand="0" w:oddHBand="0" w:evenHBand="0" w:firstRowFirstColumn="0" w:firstRowLastColumn="0" w:lastRowFirstColumn="0" w:lastRowLastColumn="0"/>
            <w:tcW w:w="3505" w:type="dxa"/>
          </w:tcPr>
          <w:p w14:paraId="41C53A89" w14:textId="37FAD423" w:rsidR="00C55163" w:rsidRDefault="00C55163" w:rsidP="0051552B">
            <w:pPr>
              <w:spacing w:before="120" w:after="120"/>
              <w:rPr>
                <w:rFonts w:ascii="Arial" w:hAnsi="Arial" w:cs="Arial"/>
                <w:b w:val="0"/>
                <w:bCs w:val="0"/>
                <w:color w:val="000000" w:themeColor="text1"/>
              </w:rPr>
            </w:pPr>
            <w:r>
              <w:rPr>
                <w:rFonts w:ascii="Arial" w:hAnsi="Arial" w:cs="Arial"/>
                <w:b w:val="0"/>
                <w:bCs w:val="0"/>
                <w:color w:val="000000" w:themeColor="text1"/>
              </w:rPr>
              <w:t>Capacity to Serve More Customers</w:t>
            </w:r>
          </w:p>
        </w:tc>
        <w:tc>
          <w:tcPr>
            <w:tcW w:w="6210" w:type="dxa"/>
          </w:tcPr>
          <w:p w14:paraId="379BF231" w14:textId="2C3717A7" w:rsidR="00180035" w:rsidRDefault="00F56AF8" w:rsidP="0051552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C55163" w:rsidRPr="00C55163">
              <w:rPr>
                <w:rFonts w:ascii="Arial" w:hAnsi="Arial" w:cs="Arial"/>
                <w:color w:val="000000" w:themeColor="text1"/>
              </w:rPr>
              <w:t>We are able and ready to take on clients</w:t>
            </w:r>
            <w:r w:rsidR="00C55163">
              <w:rPr>
                <w:rFonts w:ascii="Arial" w:hAnsi="Arial" w:cs="Arial"/>
                <w:color w:val="000000" w:themeColor="text1"/>
              </w:rPr>
              <w:t>.</w:t>
            </w:r>
            <w:r>
              <w:rPr>
                <w:rFonts w:ascii="Arial" w:hAnsi="Arial" w:cs="Arial"/>
                <w:color w:val="000000" w:themeColor="text1"/>
              </w:rPr>
              <w:t>"</w:t>
            </w:r>
          </w:p>
          <w:p w14:paraId="76E27E76" w14:textId="1513DBF2" w:rsidR="00180035" w:rsidRDefault="00F56AF8" w:rsidP="0051552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180035" w:rsidRPr="00180035">
              <w:rPr>
                <w:rFonts w:ascii="Arial" w:hAnsi="Arial" w:cs="Arial"/>
                <w:color w:val="000000" w:themeColor="text1"/>
              </w:rPr>
              <w:t>We are fully staffed and always adding new Job Coaches to our team. We are growing and will continue to serve as many clients as possible.</w:t>
            </w:r>
            <w:r>
              <w:rPr>
                <w:rFonts w:ascii="Arial" w:hAnsi="Arial" w:cs="Arial"/>
                <w:color w:val="000000" w:themeColor="text1"/>
              </w:rPr>
              <w:t>"</w:t>
            </w:r>
          </w:p>
          <w:p w14:paraId="7C5A9EC7" w14:textId="6846F87A" w:rsidR="004D5831" w:rsidRDefault="00F56AF8" w:rsidP="0051552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180035" w:rsidRPr="00180035">
              <w:rPr>
                <w:rFonts w:ascii="Arial" w:hAnsi="Arial" w:cs="Arial"/>
                <w:color w:val="000000" w:themeColor="text1"/>
              </w:rPr>
              <w:t>We are fully staffed and can always take on more clients. However, we are not receiving referrals from VR. They have not given to us. We give to them.</w:t>
            </w:r>
            <w:r>
              <w:rPr>
                <w:rFonts w:ascii="Arial" w:hAnsi="Arial" w:cs="Arial"/>
                <w:color w:val="000000" w:themeColor="text1"/>
              </w:rPr>
              <w:t>"</w:t>
            </w:r>
          </w:p>
          <w:p w14:paraId="46636D3D" w14:textId="648F026A" w:rsidR="004D5831" w:rsidRDefault="00F56AF8" w:rsidP="0051552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4D5831" w:rsidRPr="004D5831">
              <w:rPr>
                <w:rFonts w:ascii="Arial" w:hAnsi="Arial" w:cs="Arial"/>
                <w:color w:val="000000" w:themeColor="text1"/>
              </w:rPr>
              <w:t xml:space="preserve">We have one </w:t>
            </w:r>
            <w:r w:rsidR="008B43AD" w:rsidRPr="004D5831">
              <w:rPr>
                <w:rFonts w:ascii="Arial" w:hAnsi="Arial" w:cs="Arial"/>
                <w:color w:val="000000" w:themeColor="text1"/>
              </w:rPr>
              <w:t>vacancy and</w:t>
            </w:r>
            <w:r w:rsidR="004D5831" w:rsidRPr="004D5831">
              <w:rPr>
                <w:rFonts w:ascii="Arial" w:hAnsi="Arial" w:cs="Arial"/>
                <w:color w:val="000000" w:themeColor="text1"/>
              </w:rPr>
              <w:t xml:space="preserve"> can serve more customers at this time.</w:t>
            </w:r>
            <w:r>
              <w:rPr>
                <w:rFonts w:ascii="Arial" w:hAnsi="Arial" w:cs="Arial"/>
                <w:color w:val="000000" w:themeColor="text1"/>
              </w:rPr>
              <w:t>"</w:t>
            </w:r>
          </w:p>
        </w:tc>
      </w:tr>
      <w:tr w:rsidR="0006109C" w:rsidRPr="001773FC" w14:paraId="4337CB47" w14:textId="6C2777C6" w:rsidTr="0051552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05" w:type="dxa"/>
          </w:tcPr>
          <w:p w14:paraId="6EBC272D" w14:textId="34FC51F9" w:rsidR="0006109C" w:rsidRPr="001773FC" w:rsidRDefault="004D3991" w:rsidP="0051552B">
            <w:pPr>
              <w:spacing w:before="120" w:after="120"/>
              <w:rPr>
                <w:rFonts w:ascii="Arial" w:hAnsi="Arial" w:cs="Arial"/>
                <w:b w:val="0"/>
                <w:bCs w:val="0"/>
                <w:color w:val="000000" w:themeColor="text1"/>
              </w:rPr>
            </w:pPr>
            <w:r>
              <w:rPr>
                <w:rFonts w:ascii="Arial" w:hAnsi="Arial" w:cs="Arial"/>
                <w:b w:val="0"/>
                <w:bCs w:val="0"/>
                <w:color w:val="000000" w:themeColor="text1"/>
              </w:rPr>
              <w:t xml:space="preserve">Capacity to Serve More Customers with Limitations </w:t>
            </w:r>
          </w:p>
        </w:tc>
        <w:tc>
          <w:tcPr>
            <w:tcW w:w="6210" w:type="dxa"/>
          </w:tcPr>
          <w:p w14:paraId="77AC1A59" w14:textId="58497706" w:rsidR="003F2392" w:rsidRDefault="00F56AF8" w:rsidP="0051552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73181F" w:rsidRPr="0073181F">
              <w:rPr>
                <w:rFonts w:ascii="Arial" w:hAnsi="Arial" w:cs="Arial"/>
                <w:color w:val="000000" w:themeColor="text1"/>
              </w:rPr>
              <w:t>I don't need additional staff but would like additional staff. With additional staff, I could serve more VR customers</w:t>
            </w:r>
            <w:r w:rsidR="009D5EB4">
              <w:rPr>
                <w:rFonts w:ascii="Arial" w:hAnsi="Arial" w:cs="Arial"/>
                <w:color w:val="000000" w:themeColor="text1"/>
              </w:rPr>
              <w:t>.</w:t>
            </w:r>
            <w:r>
              <w:rPr>
                <w:rFonts w:ascii="Arial" w:hAnsi="Arial" w:cs="Arial"/>
                <w:color w:val="000000" w:themeColor="text1"/>
              </w:rPr>
              <w:t>"</w:t>
            </w:r>
          </w:p>
          <w:p w14:paraId="3C9A2121" w14:textId="017ADE17" w:rsidR="00C55163" w:rsidRDefault="00F56AF8" w:rsidP="0051552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3F2392" w:rsidRPr="003F2392">
              <w:rPr>
                <w:rFonts w:ascii="Arial" w:hAnsi="Arial" w:cs="Arial"/>
                <w:color w:val="000000" w:themeColor="text1"/>
              </w:rPr>
              <w:t>Our ability to take on more VR customers is based on location</w:t>
            </w:r>
            <w:r w:rsidR="009D5EB4">
              <w:rPr>
                <w:rFonts w:ascii="Arial" w:hAnsi="Arial" w:cs="Arial"/>
                <w:color w:val="000000" w:themeColor="text1"/>
              </w:rPr>
              <w:t>.</w:t>
            </w:r>
            <w:r>
              <w:rPr>
                <w:rFonts w:ascii="Arial" w:hAnsi="Arial" w:cs="Arial"/>
                <w:color w:val="000000" w:themeColor="text1"/>
              </w:rPr>
              <w:t>"</w:t>
            </w:r>
          </w:p>
          <w:p w14:paraId="412AD00E" w14:textId="61A6BE91" w:rsidR="00C55163" w:rsidRPr="0073181F" w:rsidRDefault="00F56AF8" w:rsidP="0051552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C55163" w:rsidRPr="00C55163">
              <w:rPr>
                <w:rFonts w:ascii="Arial" w:hAnsi="Arial" w:cs="Arial"/>
                <w:color w:val="000000" w:themeColor="text1"/>
              </w:rPr>
              <w:t xml:space="preserve">We are currently fully staffed with two job </w:t>
            </w:r>
            <w:r w:rsidR="008B43AD" w:rsidRPr="00C55163">
              <w:rPr>
                <w:rFonts w:ascii="Arial" w:hAnsi="Arial" w:cs="Arial"/>
                <w:color w:val="000000" w:themeColor="text1"/>
              </w:rPr>
              <w:t>developers and</w:t>
            </w:r>
            <w:r w:rsidR="00C55163" w:rsidRPr="00C55163">
              <w:rPr>
                <w:rFonts w:ascii="Arial" w:hAnsi="Arial" w:cs="Arial"/>
                <w:color w:val="000000" w:themeColor="text1"/>
              </w:rPr>
              <w:t xml:space="preserve"> have limited additional capacity to serve more VR customers.</w:t>
            </w:r>
            <w:r w:rsidR="009D5EB4">
              <w:rPr>
                <w:rFonts w:ascii="Arial" w:hAnsi="Arial" w:cs="Arial"/>
                <w:color w:val="000000" w:themeColor="text1"/>
              </w:rPr>
              <w:t>"</w:t>
            </w:r>
          </w:p>
        </w:tc>
      </w:tr>
      <w:tr w:rsidR="0006109C" w:rsidRPr="001773FC" w14:paraId="5E3EC99F" w14:textId="227C7CEF" w:rsidTr="0051552B">
        <w:trPr>
          <w:cantSplit/>
        </w:trPr>
        <w:tc>
          <w:tcPr>
            <w:cnfStyle w:val="001000000000" w:firstRow="0" w:lastRow="0" w:firstColumn="1" w:lastColumn="0" w:oddVBand="0" w:evenVBand="0" w:oddHBand="0" w:evenHBand="0" w:firstRowFirstColumn="0" w:firstRowLastColumn="0" w:lastRowFirstColumn="0" w:lastRowLastColumn="0"/>
            <w:tcW w:w="3505" w:type="dxa"/>
          </w:tcPr>
          <w:p w14:paraId="4E7E4C37" w14:textId="5BDA2C07" w:rsidR="0006109C" w:rsidRPr="001773FC" w:rsidRDefault="004D3991" w:rsidP="0051552B">
            <w:pPr>
              <w:spacing w:before="120" w:after="120"/>
              <w:rPr>
                <w:rFonts w:ascii="Arial" w:hAnsi="Arial" w:cs="Arial"/>
                <w:b w:val="0"/>
                <w:bCs w:val="0"/>
                <w:color w:val="000000" w:themeColor="text1"/>
              </w:rPr>
            </w:pPr>
            <w:r>
              <w:rPr>
                <w:rFonts w:ascii="Arial" w:hAnsi="Arial" w:cs="Arial"/>
                <w:b w:val="0"/>
                <w:bCs w:val="0"/>
                <w:color w:val="000000" w:themeColor="text1"/>
              </w:rPr>
              <w:lastRenderedPageBreak/>
              <w:t xml:space="preserve">At or Near Full Capacity </w:t>
            </w:r>
          </w:p>
        </w:tc>
        <w:tc>
          <w:tcPr>
            <w:tcW w:w="6210" w:type="dxa"/>
          </w:tcPr>
          <w:p w14:paraId="4A68CFA8" w14:textId="4430F715" w:rsidR="00866121" w:rsidRPr="0073181F" w:rsidRDefault="00F56AF8" w:rsidP="0051552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8115EB" w:rsidRPr="0073181F">
              <w:rPr>
                <w:rFonts w:ascii="Arial" w:hAnsi="Arial" w:cs="Arial"/>
                <w:color w:val="000000" w:themeColor="text1"/>
              </w:rPr>
              <w:t>At capacity for monolingual Spanish speaking clients otherwise open for more VR customers.</w:t>
            </w:r>
            <w:r>
              <w:rPr>
                <w:rFonts w:ascii="Arial" w:hAnsi="Arial" w:cs="Arial"/>
                <w:color w:val="000000" w:themeColor="text1"/>
              </w:rPr>
              <w:t>"</w:t>
            </w:r>
          </w:p>
          <w:p w14:paraId="713E3D27" w14:textId="392ADC2A" w:rsidR="00866121" w:rsidRPr="0073181F" w:rsidRDefault="00F56AF8" w:rsidP="0051552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866121" w:rsidRPr="0073181F">
              <w:rPr>
                <w:rFonts w:ascii="Arial" w:hAnsi="Arial" w:cs="Arial"/>
                <w:color w:val="000000" w:themeColor="text1"/>
              </w:rPr>
              <w:t xml:space="preserve">Due to the nature of our company, it is not a question of being fully staffed or having vacancies. Each of our staff members is near capacity and it's been that way </w:t>
            </w:r>
            <w:proofErr w:type="gramStart"/>
            <w:r w:rsidR="00866121" w:rsidRPr="0073181F">
              <w:rPr>
                <w:rFonts w:ascii="Arial" w:hAnsi="Arial" w:cs="Arial"/>
                <w:color w:val="000000" w:themeColor="text1"/>
              </w:rPr>
              <w:t>more often than not</w:t>
            </w:r>
            <w:proofErr w:type="gramEnd"/>
            <w:r w:rsidR="00866121" w:rsidRPr="0073181F">
              <w:rPr>
                <w:rFonts w:ascii="Arial" w:hAnsi="Arial" w:cs="Arial"/>
                <w:color w:val="000000" w:themeColor="text1"/>
              </w:rPr>
              <w:t xml:space="preserve"> in recent years. We haven't been turning away referrals except those which require extensive transportation, support, and will in turn require excessive resources and prohibit taking on multiple other referrals. Some of our staff do request a delay before </w:t>
            </w:r>
            <w:proofErr w:type="gramStart"/>
            <w:r w:rsidR="00866121" w:rsidRPr="0073181F">
              <w:rPr>
                <w:rFonts w:ascii="Arial" w:hAnsi="Arial" w:cs="Arial"/>
                <w:color w:val="000000" w:themeColor="text1"/>
              </w:rPr>
              <w:t>started</w:t>
            </w:r>
            <w:proofErr w:type="gramEnd"/>
            <w:r w:rsidR="00866121" w:rsidRPr="0073181F">
              <w:rPr>
                <w:rFonts w:ascii="Arial" w:hAnsi="Arial" w:cs="Arial"/>
                <w:color w:val="000000" w:themeColor="text1"/>
              </w:rPr>
              <w:t xml:space="preserve"> new referrals (</w:t>
            </w:r>
            <w:r w:rsidR="00E65C45" w:rsidRPr="0073181F">
              <w:rPr>
                <w:rFonts w:ascii="Arial" w:hAnsi="Arial" w:cs="Arial"/>
                <w:color w:val="000000" w:themeColor="text1"/>
              </w:rPr>
              <w:t>i.e.,</w:t>
            </w:r>
            <w:r w:rsidR="00866121" w:rsidRPr="0073181F">
              <w:rPr>
                <w:rFonts w:ascii="Arial" w:hAnsi="Arial" w:cs="Arial"/>
                <w:color w:val="000000" w:themeColor="text1"/>
              </w:rPr>
              <w:t xml:space="preserve"> </w:t>
            </w:r>
            <w:proofErr w:type="gramStart"/>
            <w:r w:rsidR="00866121" w:rsidRPr="0073181F">
              <w:rPr>
                <w:rFonts w:ascii="Arial" w:hAnsi="Arial" w:cs="Arial"/>
                <w:color w:val="000000" w:themeColor="text1"/>
              </w:rPr>
              <w:t>awaiting</w:t>
            </w:r>
            <w:proofErr w:type="gramEnd"/>
            <w:r w:rsidR="00866121" w:rsidRPr="0073181F">
              <w:rPr>
                <w:rFonts w:ascii="Arial" w:hAnsi="Arial" w:cs="Arial"/>
                <w:color w:val="000000" w:themeColor="text1"/>
              </w:rPr>
              <w:t xml:space="preserve"> for successful closures to clear first).</w:t>
            </w:r>
            <w:r>
              <w:rPr>
                <w:rFonts w:ascii="Arial" w:hAnsi="Arial" w:cs="Arial"/>
                <w:color w:val="000000" w:themeColor="text1"/>
              </w:rPr>
              <w:t>"</w:t>
            </w:r>
          </w:p>
          <w:p w14:paraId="39EA8FF4" w14:textId="05E34CC5" w:rsidR="0073181F" w:rsidRDefault="00F56AF8" w:rsidP="0051552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866121" w:rsidRPr="0073181F">
              <w:rPr>
                <w:rFonts w:ascii="Arial" w:hAnsi="Arial" w:cs="Arial"/>
                <w:color w:val="000000" w:themeColor="text1"/>
              </w:rPr>
              <w:t>I am an individual CRP, and I am at or near capacity often</w:t>
            </w:r>
            <w:r w:rsidR="0073181F">
              <w:rPr>
                <w:rFonts w:ascii="Arial" w:hAnsi="Arial" w:cs="Arial"/>
                <w:color w:val="000000" w:themeColor="text1"/>
              </w:rPr>
              <w:t>.</w:t>
            </w:r>
            <w:r>
              <w:rPr>
                <w:rFonts w:ascii="Arial" w:hAnsi="Arial" w:cs="Arial"/>
                <w:color w:val="000000" w:themeColor="text1"/>
              </w:rPr>
              <w:t>"</w:t>
            </w:r>
          </w:p>
          <w:p w14:paraId="5D12ED33" w14:textId="1639C7BB" w:rsidR="003F2392" w:rsidRDefault="00F56AF8" w:rsidP="0051552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73181F" w:rsidRPr="0073181F">
              <w:rPr>
                <w:rFonts w:ascii="Arial" w:hAnsi="Arial" w:cs="Arial"/>
                <w:color w:val="000000" w:themeColor="text1"/>
              </w:rPr>
              <w:t xml:space="preserve">I provide services as a part time job. I am the only person in my organization, sole proprietor. I work full time during the day </w:t>
            </w:r>
            <w:proofErr w:type="gramStart"/>
            <w:r w:rsidR="0073181F" w:rsidRPr="0073181F">
              <w:rPr>
                <w:rFonts w:ascii="Arial" w:hAnsi="Arial" w:cs="Arial"/>
                <w:color w:val="000000" w:themeColor="text1"/>
              </w:rPr>
              <w:t>at</w:t>
            </w:r>
            <w:proofErr w:type="gramEnd"/>
            <w:r w:rsidR="0073181F" w:rsidRPr="0073181F">
              <w:rPr>
                <w:rFonts w:ascii="Arial" w:hAnsi="Arial" w:cs="Arial"/>
                <w:color w:val="000000" w:themeColor="text1"/>
              </w:rPr>
              <w:t xml:space="preserve"> a school district. I take as many customers as I can successfully handle and I'm at full capacity at this time.</w:t>
            </w:r>
            <w:r>
              <w:rPr>
                <w:rFonts w:ascii="Arial" w:hAnsi="Arial" w:cs="Arial"/>
                <w:color w:val="000000" w:themeColor="text1"/>
              </w:rPr>
              <w:t>"</w:t>
            </w:r>
          </w:p>
          <w:p w14:paraId="1CD19A1E" w14:textId="1C7475FA" w:rsidR="003F2392" w:rsidRPr="0073181F" w:rsidRDefault="00F56AF8" w:rsidP="0051552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3F2392" w:rsidRPr="003F2392">
              <w:rPr>
                <w:rFonts w:ascii="Arial" w:hAnsi="Arial" w:cs="Arial"/>
                <w:color w:val="000000" w:themeColor="text1"/>
              </w:rPr>
              <w:t xml:space="preserve">I'm undergoing cancer treatment and have put my VR clients on hold for a few months. However, I am </w:t>
            </w:r>
            <w:proofErr w:type="gramStart"/>
            <w:r w:rsidR="003F2392" w:rsidRPr="003F2392">
              <w:rPr>
                <w:rFonts w:ascii="Arial" w:hAnsi="Arial" w:cs="Arial"/>
                <w:color w:val="000000" w:themeColor="text1"/>
              </w:rPr>
              <w:t>filled to capacity</w:t>
            </w:r>
            <w:proofErr w:type="gramEnd"/>
            <w:r w:rsidR="003F2392" w:rsidRPr="003F2392">
              <w:rPr>
                <w:rFonts w:ascii="Arial" w:hAnsi="Arial" w:cs="Arial"/>
                <w:color w:val="000000" w:themeColor="text1"/>
              </w:rPr>
              <w:t xml:space="preserve"> as well</w:t>
            </w:r>
            <w:r w:rsidR="00180480">
              <w:rPr>
                <w:rFonts w:ascii="Arial" w:hAnsi="Arial" w:cs="Arial"/>
                <w:color w:val="000000" w:themeColor="text1"/>
              </w:rPr>
              <w:t>.</w:t>
            </w:r>
            <w:r>
              <w:rPr>
                <w:rFonts w:ascii="Arial" w:hAnsi="Arial" w:cs="Arial"/>
                <w:color w:val="000000" w:themeColor="text1"/>
              </w:rPr>
              <w:t>"</w:t>
            </w:r>
          </w:p>
        </w:tc>
      </w:tr>
      <w:tr w:rsidR="0006109C" w:rsidRPr="001773FC" w14:paraId="3D8A24F1" w14:textId="30123AB4" w:rsidTr="0051552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05" w:type="dxa"/>
          </w:tcPr>
          <w:p w14:paraId="29C9CB54" w14:textId="47310679" w:rsidR="0006109C" w:rsidRPr="001773FC" w:rsidRDefault="004D3991" w:rsidP="0051552B">
            <w:pPr>
              <w:spacing w:before="120" w:after="120"/>
              <w:rPr>
                <w:rFonts w:ascii="Arial" w:hAnsi="Arial" w:cs="Arial"/>
                <w:b w:val="0"/>
                <w:bCs w:val="0"/>
                <w:color w:val="000000" w:themeColor="text1"/>
              </w:rPr>
            </w:pPr>
            <w:r>
              <w:rPr>
                <w:rFonts w:ascii="Arial" w:hAnsi="Arial" w:cs="Arial"/>
                <w:b w:val="0"/>
                <w:bCs w:val="0"/>
                <w:color w:val="000000" w:themeColor="text1"/>
              </w:rPr>
              <w:t xml:space="preserve">Unable to Serve More Customers </w:t>
            </w:r>
          </w:p>
        </w:tc>
        <w:tc>
          <w:tcPr>
            <w:tcW w:w="6210" w:type="dxa"/>
          </w:tcPr>
          <w:p w14:paraId="1CC63A31" w14:textId="736B5982" w:rsidR="00C55163" w:rsidRDefault="00F56AF8" w:rsidP="0051552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866121" w:rsidRPr="0073181F">
              <w:rPr>
                <w:rFonts w:ascii="Arial" w:hAnsi="Arial" w:cs="Arial"/>
                <w:color w:val="000000" w:themeColor="text1"/>
              </w:rPr>
              <w:t>Currently have a full schedule and unable to serve additional clients</w:t>
            </w:r>
            <w:r w:rsidR="00C55163">
              <w:rPr>
                <w:rFonts w:ascii="Arial" w:hAnsi="Arial" w:cs="Arial"/>
                <w:color w:val="000000" w:themeColor="text1"/>
              </w:rPr>
              <w:t>.</w:t>
            </w:r>
            <w:r>
              <w:rPr>
                <w:rFonts w:ascii="Arial" w:hAnsi="Arial" w:cs="Arial"/>
                <w:color w:val="000000" w:themeColor="text1"/>
              </w:rPr>
              <w:t>"</w:t>
            </w:r>
          </w:p>
          <w:p w14:paraId="1417876F" w14:textId="7A01CDE5" w:rsidR="004D5831" w:rsidRDefault="00F56AF8" w:rsidP="0051552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C55163" w:rsidRPr="00C55163">
              <w:rPr>
                <w:rFonts w:ascii="Arial" w:hAnsi="Arial" w:cs="Arial"/>
                <w:color w:val="000000" w:themeColor="text1"/>
              </w:rPr>
              <w:t>We are full staffed but have no capacity or clients</w:t>
            </w:r>
            <w:r w:rsidR="00C55163">
              <w:rPr>
                <w:rFonts w:ascii="Arial" w:hAnsi="Arial" w:cs="Arial"/>
                <w:color w:val="000000" w:themeColor="text1"/>
              </w:rPr>
              <w:t>.</w:t>
            </w:r>
            <w:r>
              <w:rPr>
                <w:rFonts w:ascii="Arial" w:hAnsi="Arial" w:cs="Arial"/>
                <w:color w:val="000000" w:themeColor="text1"/>
              </w:rPr>
              <w:t>"</w:t>
            </w:r>
          </w:p>
          <w:p w14:paraId="4662E202" w14:textId="11945335" w:rsidR="004D5831" w:rsidRPr="0073181F" w:rsidRDefault="00F56AF8" w:rsidP="0051552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4D5831" w:rsidRPr="004D5831">
              <w:rPr>
                <w:rFonts w:ascii="Arial" w:hAnsi="Arial" w:cs="Arial"/>
                <w:color w:val="000000" w:themeColor="text1"/>
              </w:rPr>
              <w:t xml:space="preserve">We have staff vacancies and are currently serving VR customers. We have a waitlist and are not able to provide additional services </w:t>
            </w:r>
            <w:proofErr w:type="gramStart"/>
            <w:r w:rsidR="004D5831" w:rsidRPr="004D5831">
              <w:rPr>
                <w:rFonts w:ascii="Arial" w:hAnsi="Arial" w:cs="Arial"/>
                <w:color w:val="000000" w:themeColor="text1"/>
              </w:rPr>
              <w:t xml:space="preserve">at this </w:t>
            </w:r>
            <w:r w:rsidR="008B43AD" w:rsidRPr="004D5831">
              <w:rPr>
                <w:rFonts w:ascii="Arial" w:hAnsi="Arial" w:cs="Arial"/>
                <w:color w:val="000000" w:themeColor="text1"/>
              </w:rPr>
              <w:t>time</w:t>
            </w:r>
            <w:proofErr w:type="gramEnd"/>
            <w:r w:rsidR="008B43AD" w:rsidRPr="004D5831">
              <w:rPr>
                <w:rFonts w:ascii="Arial" w:hAnsi="Arial" w:cs="Arial"/>
                <w:color w:val="000000" w:themeColor="text1"/>
              </w:rPr>
              <w:t>,</w:t>
            </w:r>
            <w:r w:rsidR="004D5831" w:rsidRPr="004D5831">
              <w:rPr>
                <w:rFonts w:ascii="Arial" w:hAnsi="Arial" w:cs="Arial"/>
                <w:color w:val="000000" w:themeColor="text1"/>
              </w:rPr>
              <w:t xml:space="preserve"> but this fluctuates day to day.</w:t>
            </w:r>
            <w:r>
              <w:rPr>
                <w:rFonts w:ascii="Arial" w:hAnsi="Arial" w:cs="Arial"/>
                <w:color w:val="000000" w:themeColor="text1"/>
              </w:rPr>
              <w:t>"</w:t>
            </w:r>
          </w:p>
        </w:tc>
      </w:tr>
      <w:tr w:rsidR="008115EB" w:rsidRPr="001773FC" w14:paraId="67F36B85" w14:textId="5A853FAA" w:rsidTr="0051552B">
        <w:trPr>
          <w:cantSplit/>
        </w:trPr>
        <w:tc>
          <w:tcPr>
            <w:cnfStyle w:val="001000000000" w:firstRow="0" w:lastRow="0" w:firstColumn="1" w:lastColumn="0" w:oddVBand="0" w:evenVBand="0" w:oddHBand="0" w:evenHBand="0" w:firstRowFirstColumn="0" w:firstRowLastColumn="0" w:lastRowFirstColumn="0" w:lastRowLastColumn="0"/>
            <w:tcW w:w="3505" w:type="dxa"/>
          </w:tcPr>
          <w:p w14:paraId="77B7F9B4" w14:textId="2D712765" w:rsidR="008115EB" w:rsidRPr="001773FC" w:rsidRDefault="008115EB" w:rsidP="0051552B">
            <w:pPr>
              <w:spacing w:before="120" w:after="120"/>
              <w:rPr>
                <w:rFonts w:ascii="Arial" w:hAnsi="Arial" w:cs="Arial"/>
                <w:b w:val="0"/>
                <w:bCs w:val="0"/>
                <w:color w:val="000000" w:themeColor="text1"/>
              </w:rPr>
            </w:pPr>
            <w:r>
              <w:rPr>
                <w:rFonts w:ascii="Arial" w:hAnsi="Arial" w:cs="Arial"/>
                <w:b w:val="0"/>
                <w:bCs w:val="0"/>
                <w:color w:val="000000" w:themeColor="text1"/>
              </w:rPr>
              <w:lastRenderedPageBreak/>
              <w:t>Hiring Challenges due to funding and Vacancies</w:t>
            </w:r>
          </w:p>
        </w:tc>
        <w:tc>
          <w:tcPr>
            <w:tcW w:w="6210" w:type="dxa"/>
          </w:tcPr>
          <w:p w14:paraId="5B0B0AA1" w14:textId="08F092E0" w:rsidR="0073181F" w:rsidRDefault="00F56AF8" w:rsidP="0051552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8115EB" w:rsidRPr="0073181F">
              <w:rPr>
                <w:rFonts w:ascii="Arial" w:hAnsi="Arial" w:cs="Arial"/>
                <w:color w:val="000000" w:themeColor="text1"/>
              </w:rPr>
              <w:t>Cannot hire new employees due to lack of adequate funding.</w:t>
            </w:r>
            <w:r>
              <w:rPr>
                <w:rFonts w:ascii="Arial" w:hAnsi="Arial" w:cs="Arial"/>
                <w:color w:val="000000" w:themeColor="text1"/>
              </w:rPr>
              <w:t>"</w:t>
            </w:r>
          </w:p>
          <w:p w14:paraId="25E7187D" w14:textId="6F534D45" w:rsidR="003F2392" w:rsidRDefault="00F56AF8" w:rsidP="0051552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73181F" w:rsidRPr="0073181F">
              <w:rPr>
                <w:rFonts w:ascii="Arial" w:hAnsi="Arial" w:cs="Arial"/>
                <w:color w:val="000000" w:themeColor="text1"/>
              </w:rPr>
              <w:t>I have to reduce staff or cut their hours because of lack of referrals for our contract</w:t>
            </w:r>
            <w:r w:rsidR="0073181F">
              <w:rPr>
                <w:rFonts w:ascii="Arial" w:hAnsi="Arial" w:cs="Arial"/>
                <w:color w:val="000000" w:themeColor="text1"/>
              </w:rPr>
              <w:t>.</w:t>
            </w:r>
            <w:r>
              <w:rPr>
                <w:rFonts w:ascii="Arial" w:hAnsi="Arial" w:cs="Arial"/>
                <w:color w:val="000000" w:themeColor="text1"/>
              </w:rPr>
              <w:t>"</w:t>
            </w:r>
          </w:p>
          <w:p w14:paraId="200D98EF" w14:textId="52DAC10A" w:rsidR="003F2392" w:rsidRDefault="00F56AF8" w:rsidP="0051552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3F2392" w:rsidRPr="003F2392">
              <w:rPr>
                <w:rFonts w:ascii="Arial" w:hAnsi="Arial" w:cs="Arial"/>
                <w:color w:val="000000" w:themeColor="text1"/>
              </w:rPr>
              <w:t>Staff vacancies exist but recruitment of qualified individuals who want to join staff has been difficult.</w:t>
            </w:r>
            <w:r>
              <w:rPr>
                <w:rFonts w:ascii="Arial" w:hAnsi="Arial" w:cs="Arial"/>
                <w:color w:val="000000" w:themeColor="text1"/>
              </w:rPr>
              <w:t>"</w:t>
            </w:r>
          </w:p>
          <w:p w14:paraId="2064E4E5" w14:textId="11586B7C" w:rsidR="003F2392" w:rsidRDefault="00F56AF8" w:rsidP="0051552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3F2392" w:rsidRPr="003F2392">
              <w:rPr>
                <w:rFonts w:ascii="Arial" w:hAnsi="Arial" w:cs="Arial"/>
                <w:color w:val="000000" w:themeColor="text1"/>
              </w:rPr>
              <w:t xml:space="preserve">The agency has become completely dysfunctional and has </w:t>
            </w:r>
            <w:proofErr w:type="gramStart"/>
            <w:r w:rsidR="003F2392" w:rsidRPr="003F2392">
              <w:rPr>
                <w:rFonts w:ascii="Arial" w:hAnsi="Arial" w:cs="Arial"/>
                <w:color w:val="000000" w:themeColor="text1"/>
              </w:rPr>
              <w:t>significant</w:t>
            </w:r>
            <w:proofErr w:type="gramEnd"/>
            <w:r w:rsidR="003F2392" w:rsidRPr="003F2392">
              <w:rPr>
                <w:rFonts w:ascii="Arial" w:hAnsi="Arial" w:cs="Arial"/>
                <w:color w:val="000000" w:themeColor="text1"/>
              </w:rPr>
              <w:t xml:space="preserve"> amount of turnover. We cannot staff services because the agency's counselors leave so quickly.</w:t>
            </w:r>
            <w:r>
              <w:rPr>
                <w:rFonts w:ascii="Arial" w:hAnsi="Arial" w:cs="Arial"/>
                <w:color w:val="000000" w:themeColor="text1"/>
              </w:rPr>
              <w:t>"</w:t>
            </w:r>
          </w:p>
          <w:p w14:paraId="61E784D2" w14:textId="1B406D01" w:rsidR="00C55163" w:rsidRDefault="00F56AF8" w:rsidP="0051552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3F2392" w:rsidRPr="003F2392">
              <w:rPr>
                <w:rFonts w:ascii="Arial" w:hAnsi="Arial" w:cs="Arial"/>
                <w:color w:val="000000" w:themeColor="text1"/>
              </w:rPr>
              <w:t>Use a floater counselor to cover vacant caseloads while trying to fill positions</w:t>
            </w:r>
            <w:r w:rsidR="003F2392">
              <w:rPr>
                <w:rFonts w:ascii="Arial" w:hAnsi="Arial" w:cs="Arial"/>
                <w:color w:val="000000" w:themeColor="text1"/>
              </w:rPr>
              <w:t>.</w:t>
            </w:r>
            <w:r>
              <w:rPr>
                <w:rFonts w:ascii="Arial" w:hAnsi="Arial" w:cs="Arial"/>
                <w:color w:val="000000" w:themeColor="text1"/>
              </w:rPr>
              <w:t>"</w:t>
            </w:r>
          </w:p>
          <w:p w14:paraId="259F1CAD" w14:textId="0FB07743" w:rsidR="00903A68" w:rsidRDefault="00F56AF8" w:rsidP="0051552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C55163" w:rsidRPr="00C55163">
              <w:rPr>
                <w:rFonts w:ascii="Arial" w:hAnsi="Arial" w:cs="Arial"/>
                <w:color w:val="000000" w:themeColor="text1"/>
              </w:rPr>
              <w:t>We are almost fully staffed but lost all our trained VR staff during COVID and do not have trained staff at this time.</w:t>
            </w:r>
            <w:r>
              <w:rPr>
                <w:rFonts w:ascii="Arial" w:hAnsi="Arial" w:cs="Arial"/>
                <w:color w:val="000000" w:themeColor="text1"/>
              </w:rPr>
              <w:t>"</w:t>
            </w:r>
          </w:p>
          <w:p w14:paraId="44E84DE6" w14:textId="341924C8" w:rsidR="00903A68" w:rsidRPr="0073181F" w:rsidRDefault="00F56AF8" w:rsidP="0051552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903A68" w:rsidRPr="00903A68">
              <w:rPr>
                <w:rFonts w:ascii="Arial" w:hAnsi="Arial" w:cs="Arial"/>
                <w:color w:val="000000" w:themeColor="text1"/>
              </w:rPr>
              <w:t>We are fully staffed, but both staff are seeking other jobs.</w:t>
            </w:r>
            <w:r>
              <w:rPr>
                <w:rFonts w:ascii="Arial" w:hAnsi="Arial" w:cs="Arial"/>
                <w:color w:val="000000" w:themeColor="text1"/>
              </w:rPr>
              <w:t>"</w:t>
            </w:r>
          </w:p>
        </w:tc>
      </w:tr>
      <w:tr w:rsidR="008115EB" w:rsidRPr="001773FC" w14:paraId="7EC36470" w14:textId="1F015509" w:rsidTr="0051552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05" w:type="dxa"/>
          </w:tcPr>
          <w:p w14:paraId="0070B459" w14:textId="060352BA" w:rsidR="008115EB" w:rsidRPr="001773FC" w:rsidRDefault="008115EB" w:rsidP="0051552B">
            <w:pPr>
              <w:spacing w:before="120" w:after="120"/>
              <w:rPr>
                <w:rFonts w:ascii="Arial" w:hAnsi="Arial" w:cs="Arial"/>
                <w:b w:val="0"/>
                <w:bCs w:val="0"/>
                <w:color w:val="000000" w:themeColor="text1"/>
              </w:rPr>
            </w:pPr>
            <w:r>
              <w:rPr>
                <w:rFonts w:ascii="Arial" w:hAnsi="Arial" w:cs="Arial"/>
                <w:b w:val="0"/>
                <w:bCs w:val="0"/>
                <w:color w:val="000000" w:themeColor="text1"/>
              </w:rPr>
              <w:t>Issues with VR Processes and Policies</w:t>
            </w:r>
          </w:p>
        </w:tc>
        <w:tc>
          <w:tcPr>
            <w:tcW w:w="6210" w:type="dxa"/>
          </w:tcPr>
          <w:p w14:paraId="0BFB1717" w14:textId="36513705" w:rsidR="003F2392" w:rsidRDefault="00F56AF8" w:rsidP="0051552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3F2392" w:rsidRPr="003F2392">
              <w:rPr>
                <w:rFonts w:ascii="Arial" w:hAnsi="Arial" w:cs="Arial"/>
                <w:color w:val="000000" w:themeColor="text1"/>
              </w:rPr>
              <w:t>If there were consistent referrals, we would have staff. Tough to keep someone busy with a referral here and there.</w:t>
            </w:r>
            <w:r>
              <w:rPr>
                <w:rFonts w:ascii="Arial" w:hAnsi="Arial" w:cs="Arial"/>
                <w:color w:val="000000" w:themeColor="text1"/>
              </w:rPr>
              <w:t>"</w:t>
            </w:r>
          </w:p>
          <w:p w14:paraId="07020384" w14:textId="115162EB" w:rsidR="001414FA" w:rsidRDefault="00F56AF8" w:rsidP="0051552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3F2392" w:rsidRPr="003F2392">
              <w:rPr>
                <w:rFonts w:ascii="Arial" w:hAnsi="Arial" w:cs="Arial"/>
                <w:color w:val="000000" w:themeColor="text1"/>
              </w:rPr>
              <w:t>It seems like there are too many differences from office to office</w:t>
            </w:r>
            <w:r w:rsidR="003F2392">
              <w:rPr>
                <w:rFonts w:ascii="Arial" w:hAnsi="Arial" w:cs="Arial"/>
                <w:color w:val="000000" w:themeColor="text1"/>
              </w:rPr>
              <w:t>.</w:t>
            </w:r>
            <w:r>
              <w:rPr>
                <w:rFonts w:ascii="Arial" w:hAnsi="Arial" w:cs="Arial"/>
                <w:color w:val="000000" w:themeColor="text1"/>
              </w:rPr>
              <w:t>"</w:t>
            </w:r>
          </w:p>
          <w:p w14:paraId="11280401" w14:textId="6817E1E5" w:rsidR="001414FA" w:rsidRPr="0073181F" w:rsidRDefault="00F56AF8" w:rsidP="0051552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1414FA" w:rsidRPr="001414FA">
              <w:rPr>
                <w:rFonts w:ascii="Arial" w:hAnsi="Arial" w:cs="Arial"/>
                <w:color w:val="000000" w:themeColor="text1"/>
              </w:rPr>
              <w:t>We get very limited referrals.</w:t>
            </w:r>
            <w:r>
              <w:rPr>
                <w:rFonts w:ascii="Arial" w:hAnsi="Arial" w:cs="Arial"/>
                <w:color w:val="000000" w:themeColor="text1"/>
              </w:rPr>
              <w:t>"</w:t>
            </w:r>
          </w:p>
        </w:tc>
      </w:tr>
      <w:tr w:rsidR="008115EB" w:rsidRPr="001773FC" w14:paraId="4566EEAF" w14:textId="472E43A6" w:rsidTr="0051552B">
        <w:trPr>
          <w:cantSplit/>
        </w:trPr>
        <w:tc>
          <w:tcPr>
            <w:cnfStyle w:val="001000000000" w:firstRow="0" w:lastRow="0" w:firstColumn="1" w:lastColumn="0" w:oddVBand="0" w:evenVBand="0" w:oddHBand="0" w:evenHBand="0" w:firstRowFirstColumn="0" w:firstRowLastColumn="0" w:lastRowFirstColumn="0" w:lastRowLastColumn="0"/>
            <w:tcW w:w="3505" w:type="dxa"/>
          </w:tcPr>
          <w:p w14:paraId="28F1200A" w14:textId="7D082268" w:rsidR="008115EB" w:rsidRPr="001773FC" w:rsidRDefault="008115EB" w:rsidP="0051552B">
            <w:pPr>
              <w:spacing w:before="120" w:after="120"/>
              <w:rPr>
                <w:rFonts w:ascii="Arial" w:hAnsi="Arial" w:cs="Arial"/>
                <w:b w:val="0"/>
                <w:bCs w:val="0"/>
                <w:color w:val="000000" w:themeColor="text1"/>
              </w:rPr>
            </w:pPr>
            <w:r>
              <w:rPr>
                <w:rFonts w:ascii="Arial" w:hAnsi="Arial" w:cs="Arial"/>
                <w:b w:val="0"/>
                <w:bCs w:val="0"/>
                <w:color w:val="000000" w:themeColor="text1"/>
              </w:rPr>
              <w:t>Transition and Rebuilding Stages</w:t>
            </w:r>
          </w:p>
        </w:tc>
        <w:tc>
          <w:tcPr>
            <w:tcW w:w="6210" w:type="dxa"/>
          </w:tcPr>
          <w:p w14:paraId="2F3092C3" w14:textId="43283CDF" w:rsidR="001414FA" w:rsidRDefault="00F56AF8" w:rsidP="0051552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1414FA" w:rsidRPr="001414FA">
              <w:rPr>
                <w:rFonts w:ascii="Arial" w:hAnsi="Arial" w:cs="Arial"/>
                <w:color w:val="000000" w:themeColor="text1"/>
              </w:rPr>
              <w:t>We are fully staffed, but staff is new and needs training in order to increase VR customers</w:t>
            </w:r>
            <w:r w:rsidR="001414FA">
              <w:rPr>
                <w:rFonts w:ascii="Arial" w:hAnsi="Arial" w:cs="Arial"/>
                <w:color w:val="000000" w:themeColor="text1"/>
              </w:rPr>
              <w:t>.</w:t>
            </w:r>
            <w:r>
              <w:rPr>
                <w:rFonts w:ascii="Arial" w:hAnsi="Arial" w:cs="Arial"/>
                <w:color w:val="000000" w:themeColor="text1"/>
              </w:rPr>
              <w:t>"</w:t>
            </w:r>
          </w:p>
          <w:p w14:paraId="459B7640" w14:textId="4488C48B" w:rsidR="001414FA" w:rsidRDefault="00F56AF8" w:rsidP="0051552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1414FA" w:rsidRPr="001414FA">
              <w:rPr>
                <w:rFonts w:ascii="Arial" w:hAnsi="Arial" w:cs="Arial"/>
                <w:color w:val="000000" w:themeColor="text1"/>
              </w:rPr>
              <w:t>We are in the initial implementation phases of re-opening VR services. We have one new hire currently in training.</w:t>
            </w:r>
            <w:r>
              <w:rPr>
                <w:rFonts w:ascii="Arial" w:hAnsi="Arial" w:cs="Arial"/>
                <w:color w:val="000000" w:themeColor="text1"/>
              </w:rPr>
              <w:t>"</w:t>
            </w:r>
          </w:p>
          <w:p w14:paraId="54E6145D" w14:textId="781AC79D" w:rsidR="001414FA" w:rsidRPr="0073181F" w:rsidRDefault="00F56AF8" w:rsidP="0051552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1414FA" w:rsidRPr="001414FA">
              <w:rPr>
                <w:rFonts w:ascii="Arial" w:hAnsi="Arial" w:cs="Arial"/>
                <w:color w:val="000000" w:themeColor="text1"/>
              </w:rPr>
              <w:t>We have hired new staff and should be ready to accept more within the next 30 days.</w:t>
            </w:r>
            <w:r>
              <w:rPr>
                <w:rFonts w:ascii="Arial" w:hAnsi="Arial" w:cs="Arial"/>
                <w:color w:val="000000" w:themeColor="text1"/>
              </w:rPr>
              <w:t>"</w:t>
            </w:r>
          </w:p>
        </w:tc>
      </w:tr>
      <w:tr w:rsidR="008115EB" w:rsidRPr="001773FC" w14:paraId="5088319F" w14:textId="19A8248E" w:rsidTr="0051552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05" w:type="dxa"/>
          </w:tcPr>
          <w:p w14:paraId="18DF7B41" w14:textId="3668BF48" w:rsidR="008115EB" w:rsidRPr="001773FC" w:rsidRDefault="008115EB" w:rsidP="0051552B">
            <w:pPr>
              <w:spacing w:before="120" w:after="120"/>
              <w:rPr>
                <w:rFonts w:ascii="Arial" w:hAnsi="Arial" w:cs="Arial"/>
                <w:b w:val="0"/>
                <w:bCs w:val="0"/>
                <w:color w:val="000000" w:themeColor="text1"/>
              </w:rPr>
            </w:pPr>
            <w:r>
              <w:rPr>
                <w:rFonts w:ascii="Arial" w:hAnsi="Arial" w:cs="Arial"/>
                <w:b w:val="0"/>
                <w:bCs w:val="0"/>
                <w:color w:val="000000" w:themeColor="text1"/>
              </w:rPr>
              <w:t xml:space="preserve">Self-Employed </w:t>
            </w:r>
            <w:r w:rsidR="00EF2E2F">
              <w:rPr>
                <w:rFonts w:ascii="Arial" w:hAnsi="Arial" w:cs="Arial"/>
                <w:b w:val="0"/>
                <w:bCs w:val="0"/>
                <w:color w:val="000000" w:themeColor="text1"/>
              </w:rPr>
              <w:t xml:space="preserve">and </w:t>
            </w:r>
            <w:r>
              <w:rPr>
                <w:rFonts w:ascii="Arial" w:hAnsi="Arial" w:cs="Arial"/>
                <w:b w:val="0"/>
                <w:bCs w:val="0"/>
                <w:color w:val="000000" w:themeColor="text1"/>
              </w:rPr>
              <w:t>Work Alone</w:t>
            </w:r>
          </w:p>
        </w:tc>
        <w:tc>
          <w:tcPr>
            <w:tcW w:w="6210" w:type="dxa"/>
          </w:tcPr>
          <w:p w14:paraId="628F1D39" w14:textId="024AC12D" w:rsidR="008115EB" w:rsidRPr="0073181F" w:rsidRDefault="00F56AF8" w:rsidP="0051552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8115EB" w:rsidRPr="0073181F">
              <w:rPr>
                <w:rFonts w:ascii="Arial" w:hAnsi="Arial" w:cs="Arial"/>
                <w:color w:val="000000" w:themeColor="text1"/>
              </w:rPr>
              <w:t>Self-Employed (work alone).</w:t>
            </w:r>
            <w:r>
              <w:rPr>
                <w:rFonts w:ascii="Arial" w:hAnsi="Arial" w:cs="Arial"/>
                <w:color w:val="000000" w:themeColor="text1"/>
              </w:rPr>
              <w:t>"</w:t>
            </w:r>
          </w:p>
        </w:tc>
      </w:tr>
      <w:tr w:rsidR="008115EB" w:rsidRPr="001773FC" w14:paraId="40EC8459" w14:textId="2760F20B" w:rsidTr="0051552B">
        <w:trPr>
          <w:cantSplit/>
        </w:trPr>
        <w:tc>
          <w:tcPr>
            <w:cnfStyle w:val="001000000000" w:firstRow="0" w:lastRow="0" w:firstColumn="1" w:lastColumn="0" w:oddVBand="0" w:evenVBand="0" w:oddHBand="0" w:evenHBand="0" w:firstRowFirstColumn="0" w:firstRowLastColumn="0" w:lastRowFirstColumn="0" w:lastRowLastColumn="0"/>
            <w:tcW w:w="3505" w:type="dxa"/>
          </w:tcPr>
          <w:p w14:paraId="13E485C5" w14:textId="25201703" w:rsidR="008115EB" w:rsidRPr="001773FC" w:rsidRDefault="008115EB" w:rsidP="0051552B">
            <w:pPr>
              <w:spacing w:before="120" w:after="120"/>
              <w:rPr>
                <w:rFonts w:ascii="Arial" w:hAnsi="Arial" w:cs="Arial"/>
                <w:b w:val="0"/>
                <w:bCs w:val="0"/>
                <w:color w:val="000000" w:themeColor="text1"/>
              </w:rPr>
            </w:pPr>
            <w:r>
              <w:rPr>
                <w:rFonts w:ascii="Arial" w:hAnsi="Arial" w:cs="Arial"/>
                <w:b w:val="0"/>
                <w:bCs w:val="0"/>
                <w:color w:val="000000" w:themeColor="text1"/>
              </w:rPr>
              <w:t xml:space="preserve">Closed Practice </w:t>
            </w:r>
          </w:p>
        </w:tc>
        <w:tc>
          <w:tcPr>
            <w:tcW w:w="6210" w:type="dxa"/>
          </w:tcPr>
          <w:p w14:paraId="4D325DC5" w14:textId="5048054B" w:rsidR="008115EB" w:rsidRPr="0073181F" w:rsidRDefault="00F56AF8" w:rsidP="0051552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8115EB" w:rsidRPr="0073181F">
              <w:rPr>
                <w:rFonts w:ascii="Arial" w:hAnsi="Arial" w:cs="Arial"/>
                <w:color w:val="000000" w:themeColor="text1"/>
              </w:rPr>
              <w:t>Closed practice.</w:t>
            </w:r>
            <w:r>
              <w:rPr>
                <w:rFonts w:ascii="Arial" w:hAnsi="Arial" w:cs="Arial"/>
                <w:color w:val="000000" w:themeColor="text1"/>
              </w:rPr>
              <w:t>"</w:t>
            </w:r>
          </w:p>
        </w:tc>
      </w:tr>
      <w:tr w:rsidR="008115EB" w:rsidRPr="001773FC" w14:paraId="69C49ED1" w14:textId="20443D3D" w:rsidTr="0051552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05" w:type="dxa"/>
          </w:tcPr>
          <w:p w14:paraId="4C9E237F" w14:textId="29EA435D" w:rsidR="008115EB" w:rsidRPr="001773FC" w:rsidRDefault="00866121" w:rsidP="0051552B">
            <w:pPr>
              <w:spacing w:before="120" w:after="120"/>
              <w:rPr>
                <w:rFonts w:ascii="Arial" w:hAnsi="Arial" w:cs="Arial"/>
                <w:b w:val="0"/>
                <w:bCs w:val="0"/>
                <w:color w:val="000000" w:themeColor="text1"/>
              </w:rPr>
            </w:pPr>
            <w:r>
              <w:rPr>
                <w:rFonts w:ascii="Arial" w:hAnsi="Arial" w:cs="Arial"/>
                <w:b w:val="0"/>
                <w:bCs w:val="0"/>
                <w:color w:val="000000" w:themeColor="text1"/>
              </w:rPr>
              <w:t>Unable to Serve Any Customers</w:t>
            </w:r>
          </w:p>
        </w:tc>
        <w:tc>
          <w:tcPr>
            <w:tcW w:w="6210" w:type="dxa"/>
          </w:tcPr>
          <w:p w14:paraId="74EE0B7F" w14:textId="73E77BA0" w:rsidR="008115EB" w:rsidRPr="0073181F" w:rsidRDefault="00F56AF8" w:rsidP="0051552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866121" w:rsidRPr="0073181F">
              <w:rPr>
                <w:rFonts w:ascii="Arial" w:hAnsi="Arial" w:cs="Arial"/>
                <w:color w:val="000000" w:themeColor="text1"/>
              </w:rPr>
              <w:t>Due to inability to hire staff we have been unable to provide VR services for over two years.</w:t>
            </w:r>
            <w:r>
              <w:rPr>
                <w:rFonts w:ascii="Arial" w:hAnsi="Arial" w:cs="Arial"/>
                <w:color w:val="000000" w:themeColor="text1"/>
              </w:rPr>
              <w:t>"</w:t>
            </w:r>
          </w:p>
        </w:tc>
      </w:tr>
      <w:tr w:rsidR="008115EB" w:rsidRPr="001773FC" w14:paraId="241B7EA3" w14:textId="6B3C0C22" w:rsidTr="0051552B">
        <w:trPr>
          <w:cantSplit/>
        </w:trPr>
        <w:tc>
          <w:tcPr>
            <w:cnfStyle w:val="001000000000" w:firstRow="0" w:lastRow="0" w:firstColumn="1" w:lastColumn="0" w:oddVBand="0" w:evenVBand="0" w:oddHBand="0" w:evenHBand="0" w:firstRowFirstColumn="0" w:firstRowLastColumn="0" w:lastRowFirstColumn="0" w:lastRowLastColumn="0"/>
            <w:tcW w:w="3505" w:type="dxa"/>
          </w:tcPr>
          <w:p w14:paraId="370DB668" w14:textId="623DEBE2" w:rsidR="008115EB" w:rsidRPr="001773FC" w:rsidRDefault="00866121" w:rsidP="0051552B">
            <w:pPr>
              <w:spacing w:before="120" w:after="120"/>
              <w:rPr>
                <w:rFonts w:ascii="Arial" w:hAnsi="Arial" w:cs="Arial"/>
                <w:b w:val="0"/>
                <w:bCs w:val="0"/>
                <w:color w:val="000000" w:themeColor="text1"/>
              </w:rPr>
            </w:pPr>
            <w:r>
              <w:rPr>
                <w:rFonts w:ascii="Arial" w:hAnsi="Arial" w:cs="Arial"/>
                <w:b w:val="0"/>
                <w:bCs w:val="0"/>
                <w:color w:val="000000" w:themeColor="text1"/>
              </w:rPr>
              <w:lastRenderedPageBreak/>
              <w:t>Independent Provider</w:t>
            </w:r>
          </w:p>
        </w:tc>
        <w:tc>
          <w:tcPr>
            <w:tcW w:w="6210" w:type="dxa"/>
          </w:tcPr>
          <w:p w14:paraId="1B2BA32D" w14:textId="0D454323" w:rsidR="00CB611D" w:rsidRDefault="00F56AF8" w:rsidP="0051552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866121" w:rsidRPr="0073181F">
              <w:rPr>
                <w:rFonts w:ascii="Arial" w:hAnsi="Arial" w:cs="Arial"/>
                <w:color w:val="000000" w:themeColor="text1"/>
              </w:rPr>
              <w:t>I am an independent provider and do take VCR referrals.</w:t>
            </w:r>
            <w:r>
              <w:rPr>
                <w:rFonts w:ascii="Arial" w:hAnsi="Arial" w:cs="Arial"/>
                <w:color w:val="000000" w:themeColor="text1"/>
              </w:rPr>
              <w:t>"</w:t>
            </w:r>
          </w:p>
          <w:p w14:paraId="1345FC35" w14:textId="37877981" w:rsidR="00CB611D" w:rsidRDefault="00F56AF8" w:rsidP="0051552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CB611D" w:rsidRPr="00CB611D">
              <w:rPr>
                <w:rFonts w:ascii="Arial" w:hAnsi="Arial" w:cs="Arial"/>
                <w:color w:val="000000" w:themeColor="text1"/>
              </w:rPr>
              <w:t>I run the organization independently occasionally hiring job coaches</w:t>
            </w:r>
            <w:r w:rsidR="00CB611D">
              <w:rPr>
                <w:rFonts w:ascii="Arial" w:hAnsi="Arial" w:cs="Arial"/>
                <w:color w:val="000000" w:themeColor="text1"/>
              </w:rPr>
              <w:t>.</w:t>
            </w:r>
            <w:r>
              <w:rPr>
                <w:rFonts w:ascii="Arial" w:hAnsi="Arial" w:cs="Arial"/>
                <w:color w:val="000000" w:themeColor="text1"/>
              </w:rPr>
              <w:t>"</w:t>
            </w:r>
          </w:p>
          <w:p w14:paraId="79AA5E12" w14:textId="4B28C4EC" w:rsidR="00CB611D" w:rsidRPr="0073181F" w:rsidRDefault="00F56AF8" w:rsidP="0051552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CB611D" w:rsidRPr="00CB611D">
              <w:rPr>
                <w:rFonts w:ascii="Arial" w:hAnsi="Arial" w:cs="Arial"/>
                <w:color w:val="000000" w:themeColor="text1"/>
              </w:rPr>
              <w:t>I work as an independent consultant (not as part of an agency). I am also a university professor, so my availability for VR work is dependent on my class schedule.</w:t>
            </w:r>
            <w:r>
              <w:rPr>
                <w:rFonts w:ascii="Arial" w:hAnsi="Arial" w:cs="Arial"/>
                <w:color w:val="000000" w:themeColor="text1"/>
              </w:rPr>
              <w:t>"</w:t>
            </w:r>
          </w:p>
        </w:tc>
      </w:tr>
      <w:tr w:rsidR="008115EB" w:rsidRPr="001773FC" w14:paraId="24A36795" w14:textId="17E7E422" w:rsidTr="0051552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05" w:type="dxa"/>
          </w:tcPr>
          <w:p w14:paraId="4DD5F84C" w14:textId="76177829" w:rsidR="008115EB" w:rsidRPr="001773FC" w:rsidRDefault="0073181F" w:rsidP="0051552B">
            <w:pPr>
              <w:spacing w:before="120" w:after="120"/>
              <w:rPr>
                <w:rFonts w:ascii="Arial" w:hAnsi="Arial" w:cs="Arial"/>
                <w:b w:val="0"/>
                <w:bCs w:val="0"/>
                <w:color w:val="000000" w:themeColor="text1"/>
              </w:rPr>
            </w:pPr>
            <w:r>
              <w:rPr>
                <w:rFonts w:ascii="Arial" w:hAnsi="Arial" w:cs="Arial"/>
                <w:b w:val="0"/>
                <w:bCs w:val="0"/>
                <w:color w:val="000000" w:themeColor="text1"/>
              </w:rPr>
              <w:t xml:space="preserve">Work Independently </w:t>
            </w:r>
            <w:r w:rsidR="00EF2E2F">
              <w:rPr>
                <w:rFonts w:ascii="Arial" w:hAnsi="Arial" w:cs="Arial"/>
                <w:b w:val="0"/>
                <w:bCs w:val="0"/>
                <w:color w:val="000000" w:themeColor="text1"/>
              </w:rPr>
              <w:t xml:space="preserve">and </w:t>
            </w:r>
            <w:r>
              <w:rPr>
                <w:rFonts w:ascii="Arial" w:hAnsi="Arial" w:cs="Arial"/>
                <w:b w:val="0"/>
                <w:bCs w:val="0"/>
                <w:color w:val="000000" w:themeColor="text1"/>
              </w:rPr>
              <w:t xml:space="preserve">Able to Serve More Customers </w:t>
            </w:r>
          </w:p>
        </w:tc>
        <w:tc>
          <w:tcPr>
            <w:tcW w:w="6210" w:type="dxa"/>
          </w:tcPr>
          <w:p w14:paraId="3627AF1D" w14:textId="58860812" w:rsidR="008115EB" w:rsidRPr="0073181F" w:rsidRDefault="00F56AF8" w:rsidP="0051552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73181F" w:rsidRPr="0073181F">
              <w:rPr>
                <w:rFonts w:ascii="Arial" w:hAnsi="Arial" w:cs="Arial"/>
                <w:color w:val="000000" w:themeColor="text1"/>
              </w:rPr>
              <w:t>I am on my own, but still have the capacity to serve more customers.</w:t>
            </w:r>
            <w:r>
              <w:rPr>
                <w:rFonts w:ascii="Arial" w:hAnsi="Arial" w:cs="Arial"/>
                <w:color w:val="000000" w:themeColor="text1"/>
              </w:rPr>
              <w:t>"</w:t>
            </w:r>
          </w:p>
        </w:tc>
      </w:tr>
      <w:tr w:rsidR="008115EB" w:rsidRPr="001773FC" w14:paraId="6E85A4B4" w14:textId="2B75BF4E" w:rsidTr="0051552B">
        <w:trPr>
          <w:cantSplit/>
        </w:trPr>
        <w:tc>
          <w:tcPr>
            <w:cnfStyle w:val="001000000000" w:firstRow="0" w:lastRow="0" w:firstColumn="1" w:lastColumn="0" w:oddVBand="0" w:evenVBand="0" w:oddHBand="0" w:evenHBand="0" w:firstRowFirstColumn="0" w:firstRowLastColumn="0" w:lastRowFirstColumn="0" w:lastRowLastColumn="0"/>
            <w:tcW w:w="3505" w:type="dxa"/>
          </w:tcPr>
          <w:p w14:paraId="2BC98F27" w14:textId="28F08F5B" w:rsidR="008115EB" w:rsidRPr="00486F5C" w:rsidRDefault="00903A68" w:rsidP="0051552B">
            <w:pPr>
              <w:spacing w:before="120" w:after="120"/>
              <w:rPr>
                <w:rFonts w:ascii="Arial" w:hAnsi="Arial" w:cs="Arial"/>
                <w:b w:val="0"/>
                <w:bCs w:val="0"/>
                <w:color w:val="000000" w:themeColor="text1"/>
              </w:rPr>
            </w:pPr>
            <w:r>
              <w:rPr>
                <w:rFonts w:ascii="Arial" w:hAnsi="Arial" w:cs="Arial"/>
                <w:b w:val="0"/>
                <w:bCs w:val="0"/>
                <w:color w:val="000000" w:themeColor="text1"/>
              </w:rPr>
              <w:t xml:space="preserve">Fully Staffed </w:t>
            </w:r>
            <w:r w:rsidR="00EF2E2F">
              <w:rPr>
                <w:rFonts w:ascii="Arial" w:hAnsi="Arial" w:cs="Arial"/>
                <w:b w:val="0"/>
                <w:bCs w:val="0"/>
                <w:color w:val="000000" w:themeColor="text1"/>
              </w:rPr>
              <w:t xml:space="preserve">and </w:t>
            </w:r>
            <w:r>
              <w:rPr>
                <w:rFonts w:ascii="Arial" w:hAnsi="Arial" w:cs="Arial"/>
                <w:b w:val="0"/>
                <w:bCs w:val="0"/>
                <w:color w:val="000000" w:themeColor="text1"/>
              </w:rPr>
              <w:t xml:space="preserve">Over Capacity </w:t>
            </w:r>
            <w:proofErr w:type="gramStart"/>
            <w:r>
              <w:rPr>
                <w:rFonts w:ascii="Arial" w:hAnsi="Arial" w:cs="Arial"/>
                <w:b w:val="0"/>
                <w:bCs w:val="0"/>
                <w:color w:val="000000" w:themeColor="text1"/>
              </w:rPr>
              <w:t>With</w:t>
            </w:r>
            <w:proofErr w:type="gramEnd"/>
            <w:r>
              <w:rPr>
                <w:rFonts w:ascii="Arial" w:hAnsi="Arial" w:cs="Arial"/>
                <w:b w:val="0"/>
                <w:bCs w:val="0"/>
                <w:color w:val="000000" w:themeColor="text1"/>
              </w:rPr>
              <w:t xml:space="preserve"> Current VR Customers </w:t>
            </w:r>
          </w:p>
        </w:tc>
        <w:tc>
          <w:tcPr>
            <w:tcW w:w="6210" w:type="dxa"/>
          </w:tcPr>
          <w:p w14:paraId="5F38F005" w14:textId="4CEF72AC" w:rsidR="008115EB" w:rsidRPr="0073181F" w:rsidRDefault="00F56AF8" w:rsidP="0051552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t>
            </w:r>
            <w:r w:rsidR="00903A68" w:rsidRPr="00903A68">
              <w:rPr>
                <w:rFonts w:ascii="Arial" w:hAnsi="Arial" w:cs="Arial"/>
                <w:color w:val="000000" w:themeColor="text1"/>
              </w:rPr>
              <w:t>We are fully staffed and over capacity.</w:t>
            </w:r>
            <w:r>
              <w:rPr>
                <w:rFonts w:ascii="Arial" w:hAnsi="Arial" w:cs="Arial"/>
                <w:color w:val="000000" w:themeColor="text1"/>
              </w:rPr>
              <w:t>"</w:t>
            </w:r>
          </w:p>
        </w:tc>
      </w:tr>
    </w:tbl>
    <w:p w14:paraId="51020E42" w14:textId="635EC86D" w:rsidR="00FE1DF9" w:rsidRPr="00D7480A" w:rsidRDefault="00FE1DF9" w:rsidP="0051552B">
      <w:pPr>
        <w:pStyle w:val="Heading2"/>
        <w:spacing w:before="120" w:after="120"/>
      </w:pPr>
      <w:bookmarkStart w:id="11" w:name="_Toc177029097"/>
      <w:r w:rsidRPr="00D7480A">
        <w:t xml:space="preserve">Barriers Impacting Timely </w:t>
      </w:r>
      <w:r w:rsidR="00690596">
        <w:t>and</w:t>
      </w:r>
      <w:r w:rsidRPr="00D7480A">
        <w:t xml:space="preserve"> Quality Services</w:t>
      </w:r>
      <w:bookmarkEnd w:id="11"/>
    </w:p>
    <w:p w14:paraId="159D3300" w14:textId="3E283755" w:rsidR="005E202D" w:rsidRDefault="002760EB" w:rsidP="0051552B">
      <w:pPr>
        <w:spacing w:after="120"/>
        <w:rPr>
          <w:rFonts w:ascii="Arial" w:hAnsi="Arial" w:cs="Arial"/>
          <w:color w:val="000000" w:themeColor="text1"/>
        </w:rPr>
      </w:pPr>
      <w:r>
        <w:rPr>
          <w:rFonts w:ascii="Arial" w:hAnsi="Arial" w:cs="Arial"/>
          <w:color w:val="000000" w:themeColor="text1"/>
        </w:rPr>
        <w:t xml:space="preserve">Participants were asked to rank the impact that each item description had on their ability to provide timely and/or quality services to individuals referred by the </w:t>
      </w:r>
      <w:r w:rsidR="002E0B0B">
        <w:rPr>
          <w:rFonts w:ascii="Arial" w:hAnsi="Arial" w:cs="Arial"/>
          <w:color w:val="000000" w:themeColor="text1"/>
        </w:rPr>
        <w:t>VR agency</w:t>
      </w:r>
      <w:r>
        <w:rPr>
          <w:rFonts w:ascii="Arial" w:hAnsi="Arial" w:cs="Arial"/>
          <w:color w:val="000000" w:themeColor="text1"/>
        </w:rPr>
        <w:t>.</w:t>
      </w:r>
      <w:r w:rsidR="00285655">
        <w:rPr>
          <w:rFonts w:ascii="Arial" w:hAnsi="Arial" w:cs="Arial"/>
          <w:color w:val="000000" w:themeColor="text1"/>
        </w:rPr>
        <w:t xml:space="preserve"> </w:t>
      </w:r>
      <w:r>
        <w:rPr>
          <w:rFonts w:ascii="Arial" w:hAnsi="Arial" w:cs="Arial"/>
          <w:color w:val="000000" w:themeColor="text1"/>
        </w:rPr>
        <w:t>The item descriptions included</w:t>
      </w:r>
      <w:r w:rsidR="00793393">
        <w:rPr>
          <w:rFonts w:ascii="Arial" w:hAnsi="Arial" w:cs="Arial"/>
          <w:color w:val="000000" w:themeColor="text1"/>
        </w:rPr>
        <w:t xml:space="preserve"> the following</w:t>
      </w:r>
      <w:r>
        <w:rPr>
          <w:rFonts w:ascii="Arial" w:hAnsi="Arial" w:cs="Arial"/>
          <w:color w:val="000000" w:themeColor="text1"/>
        </w:rPr>
        <w:t xml:space="preserve">: </w:t>
      </w:r>
    </w:p>
    <w:tbl>
      <w:tblPr>
        <w:tblStyle w:val="GridTable6Colorful-Accent1"/>
        <w:tblW w:w="0" w:type="auto"/>
        <w:tblLook w:val="04A0" w:firstRow="1" w:lastRow="0" w:firstColumn="1" w:lastColumn="0" w:noHBand="0" w:noVBand="1"/>
      </w:tblPr>
      <w:tblGrid>
        <w:gridCol w:w="9350"/>
      </w:tblGrid>
      <w:tr w:rsidR="005E202D" w14:paraId="311C88BE" w14:textId="77777777" w:rsidTr="005155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0309FC31" w14:textId="27DF8F79" w:rsidR="005E202D" w:rsidRPr="00D364CB" w:rsidRDefault="00D364CB" w:rsidP="0051552B">
            <w:pPr>
              <w:spacing w:before="120" w:after="120"/>
              <w:rPr>
                <w:rFonts w:ascii="Arial" w:hAnsi="Arial" w:cs="Arial"/>
                <w:color w:val="000000" w:themeColor="text1"/>
              </w:rPr>
            </w:pPr>
            <w:r>
              <w:rPr>
                <w:rFonts w:ascii="Arial" w:hAnsi="Arial" w:cs="Arial"/>
                <w:color w:val="000000" w:themeColor="text1"/>
              </w:rPr>
              <w:t>Descriptions</w:t>
            </w:r>
          </w:p>
        </w:tc>
      </w:tr>
      <w:tr w:rsidR="00D364CB" w14:paraId="4EF073F7" w14:textId="77777777" w:rsidTr="005E2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E293C05" w14:textId="3426B9C8" w:rsidR="00D364CB" w:rsidRPr="00D364CB" w:rsidRDefault="00D364CB" w:rsidP="00615873">
            <w:pPr>
              <w:pStyle w:val="ListParagraph"/>
              <w:numPr>
                <w:ilvl w:val="0"/>
                <w:numId w:val="18"/>
              </w:numPr>
              <w:spacing w:before="120" w:after="120"/>
              <w:contextualSpacing w:val="0"/>
              <w:rPr>
                <w:rFonts w:ascii="Arial" w:hAnsi="Arial" w:cs="Arial"/>
                <w:b w:val="0"/>
                <w:color w:val="000000" w:themeColor="text1"/>
              </w:rPr>
            </w:pPr>
            <w:r w:rsidRPr="008534CD">
              <w:rPr>
                <w:rFonts w:ascii="Arial" w:hAnsi="Arial" w:cs="Arial"/>
                <w:b w:val="0"/>
                <w:bCs w:val="0"/>
                <w:color w:val="000000" w:themeColor="text1"/>
              </w:rPr>
              <w:t>Challenges or inability to recruit qualified provider staff</w:t>
            </w:r>
          </w:p>
        </w:tc>
      </w:tr>
      <w:tr w:rsidR="005E202D" w14:paraId="309396D6" w14:textId="77777777" w:rsidTr="005E202D">
        <w:tc>
          <w:tcPr>
            <w:cnfStyle w:val="001000000000" w:firstRow="0" w:lastRow="0" w:firstColumn="1" w:lastColumn="0" w:oddVBand="0" w:evenVBand="0" w:oddHBand="0" w:evenHBand="0" w:firstRowFirstColumn="0" w:firstRowLastColumn="0" w:lastRowFirstColumn="0" w:lastRowLastColumn="0"/>
            <w:tcW w:w="9350" w:type="dxa"/>
          </w:tcPr>
          <w:p w14:paraId="2EB6A98F" w14:textId="7420D561" w:rsidR="005E202D" w:rsidRPr="0051552B" w:rsidRDefault="005E202D" w:rsidP="0051552B">
            <w:pPr>
              <w:pStyle w:val="ListParagraph"/>
              <w:numPr>
                <w:ilvl w:val="0"/>
                <w:numId w:val="18"/>
              </w:numPr>
              <w:spacing w:before="120" w:after="120"/>
              <w:contextualSpacing w:val="0"/>
              <w:rPr>
                <w:rFonts w:ascii="Arial" w:hAnsi="Arial" w:cs="Arial"/>
                <w:b w:val="0"/>
                <w:bCs w:val="0"/>
                <w:color w:val="000000" w:themeColor="text1"/>
              </w:rPr>
            </w:pPr>
            <w:bookmarkStart w:id="12" w:name="OLE_LINK1"/>
            <w:r w:rsidRPr="004635C7">
              <w:rPr>
                <w:rFonts w:ascii="Arial" w:hAnsi="Arial" w:cs="Arial"/>
                <w:color w:val="000000" w:themeColor="text1"/>
              </w:rPr>
              <w:t>Turnover: High provider staff turnover</w:t>
            </w:r>
            <w:bookmarkEnd w:id="12"/>
          </w:p>
        </w:tc>
      </w:tr>
      <w:tr w:rsidR="005E202D" w14:paraId="26772783" w14:textId="77777777" w:rsidTr="005E2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90E58F3" w14:textId="51E55590" w:rsidR="005E202D" w:rsidRPr="0051552B" w:rsidRDefault="005E202D" w:rsidP="0051552B">
            <w:pPr>
              <w:pStyle w:val="ListParagraph"/>
              <w:numPr>
                <w:ilvl w:val="0"/>
                <w:numId w:val="18"/>
              </w:numPr>
              <w:spacing w:before="120" w:after="120"/>
              <w:contextualSpacing w:val="0"/>
              <w:rPr>
                <w:rFonts w:ascii="Arial" w:hAnsi="Arial" w:cs="Arial"/>
                <w:b w:val="0"/>
                <w:bCs w:val="0"/>
                <w:color w:val="000000" w:themeColor="text1"/>
              </w:rPr>
            </w:pPr>
            <w:r w:rsidRPr="004635C7">
              <w:rPr>
                <w:rFonts w:ascii="Arial" w:hAnsi="Arial" w:cs="Arial"/>
                <w:color w:val="000000" w:themeColor="text1"/>
              </w:rPr>
              <w:t>Wage inflation is making it difficult to compete with other employers</w:t>
            </w:r>
          </w:p>
        </w:tc>
      </w:tr>
      <w:tr w:rsidR="005E202D" w14:paraId="0B932680" w14:textId="77777777" w:rsidTr="005E202D">
        <w:tc>
          <w:tcPr>
            <w:cnfStyle w:val="001000000000" w:firstRow="0" w:lastRow="0" w:firstColumn="1" w:lastColumn="0" w:oddVBand="0" w:evenVBand="0" w:oddHBand="0" w:evenHBand="0" w:firstRowFirstColumn="0" w:firstRowLastColumn="0" w:lastRowFirstColumn="0" w:lastRowLastColumn="0"/>
            <w:tcW w:w="9350" w:type="dxa"/>
          </w:tcPr>
          <w:p w14:paraId="4433A023" w14:textId="70233D6A" w:rsidR="005E202D" w:rsidRPr="0051552B" w:rsidRDefault="005E202D" w:rsidP="0051552B">
            <w:pPr>
              <w:pStyle w:val="ListParagraph"/>
              <w:numPr>
                <w:ilvl w:val="0"/>
                <w:numId w:val="18"/>
              </w:numPr>
              <w:spacing w:before="120" w:after="120"/>
              <w:contextualSpacing w:val="0"/>
              <w:rPr>
                <w:rFonts w:ascii="Arial" w:hAnsi="Arial" w:cs="Arial"/>
                <w:b w:val="0"/>
                <w:bCs w:val="0"/>
                <w:color w:val="000000" w:themeColor="text1"/>
              </w:rPr>
            </w:pPr>
            <w:r w:rsidRPr="004635C7">
              <w:rPr>
                <w:rFonts w:ascii="Arial" w:hAnsi="Arial" w:cs="Arial"/>
                <w:color w:val="000000" w:themeColor="text1"/>
              </w:rPr>
              <w:t>Lack of referrals from VR</w:t>
            </w:r>
          </w:p>
        </w:tc>
      </w:tr>
      <w:tr w:rsidR="005E202D" w14:paraId="44D51AB7" w14:textId="77777777" w:rsidTr="005E2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738B06D" w14:textId="03CB7397" w:rsidR="005E202D" w:rsidRPr="0051552B" w:rsidRDefault="005E202D" w:rsidP="0051552B">
            <w:pPr>
              <w:pStyle w:val="ListParagraph"/>
              <w:numPr>
                <w:ilvl w:val="0"/>
                <w:numId w:val="18"/>
              </w:numPr>
              <w:spacing w:before="120" w:after="120"/>
              <w:contextualSpacing w:val="0"/>
              <w:rPr>
                <w:rFonts w:ascii="Arial" w:hAnsi="Arial" w:cs="Arial"/>
                <w:b w:val="0"/>
                <w:bCs w:val="0"/>
                <w:color w:val="000000" w:themeColor="text1"/>
              </w:rPr>
            </w:pPr>
            <w:bookmarkStart w:id="13" w:name="OLE_LINK3"/>
            <w:r w:rsidRPr="004635C7">
              <w:rPr>
                <w:rFonts w:ascii="Arial" w:hAnsi="Arial" w:cs="Arial"/>
                <w:color w:val="000000" w:themeColor="text1"/>
              </w:rPr>
              <w:t>Individuals referred by VR are not job ready</w:t>
            </w:r>
            <w:bookmarkEnd w:id="13"/>
          </w:p>
        </w:tc>
      </w:tr>
      <w:tr w:rsidR="005E202D" w14:paraId="3A9BDCB3" w14:textId="77777777" w:rsidTr="005E202D">
        <w:tc>
          <w:tcPr>
            <w:cnfStyle w:val="001000000000" w:firstRow="0" w:lastRow="0" w:firstColumn="1" w:lastColumn="0" w:oddVBand="0" w:evenVBand="0" w:oddHBand="0" w:evenHBand="0" w:firstRowFirstColumn="0" w:firstRowLastColumn="0" w:lastRowFirstColumn="0" w:lastRowLastColumn="0"/>
            <w:tcW w:w="9350" w:type="dxa"/>
          </w:tcPr>
          <w:p w14:paraId="3E6EC582" w14:textId="15E2CE42" w:rsidR="005E202D" w:rsidRPr="0051552B" w:rsidRDefault="005E202D" w:rsidP="0051552B">
            <w:pPr>
              <w:pStyle w:val="ListParagraph"/>
              <w:numPr>
                <w:ilvl w:val="0"/>
                <w:numId w:val="18"/>
              </w:numPr>
              <w:spacing w:before="120" w:after="120"/>
              <w:contextualSpacing w:val="0"/>
              <w:rPr>
                <w:rFonts w:ascii="Arial" w:hAnsi="Arial" w:cs="Arial"/>
                <w:b w:val="0"/>
                <w:bCs w:val="0"/>
                <w:color w:val="000000" w:themeColor="text1"/>
              </w:rPr>
            </w:pPr>
            <w:bookmarkStart w:id="14" w:name="OLE_LINK4"/>
            <w:r w:rsidRPr="004635C7">
              <w:rPr>
                <w:rFonts w:ascii="Arial" w:hAnsi="Arial" w:cs="Arial"/>
                <w:color w:val="000000" w:themeColor="text1"/>
              </w:rPr>
              <w:t>Training: Challenges ensuring that staff receive sufficient training</w:t>
            </w:r>
            <w:bookmarkEnd w:id="14"/>
          </w:p>
        </w:tc>
      </w:tr>
      <w:tr w:rsidR="005E202D" w14:paraId="166408E4" w14:textId="77777777" w:rsidTr="005E2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86E9C04" w14:textId="00D3C5A6" w:rsidR="005E202D" w:rsidRPr="0051552B" w:rsidRDefault="005E202D" w:rsidP="0051552B">
            <w:pPr>
              <w:pStyle w:val="ListParagraph"/>
              <w:numPr>
                <w:ilvl w:val="0"/>
                <w:numId w:val="18"/>
              </w:numPr>
              <w:spacing w:before="120" w:after="120"/>
              <w:contextualSpacing w:val="0"/>
              <w:rPr>
                <w:rFonts w:ascii="Arial" w:hAnsi="Arial" w:cs="Arial"/>
                <w:b w:val="0"/>
                <w:bCs w:val="0"/>
                <w:color w:val="000000" w:themeColor="text1"/>
              </w:rPr>
            </w:pPr>
            <w:bookmarkStart w:id="15" w:name="OLE_LINK5"/>
            <w:r w:rsidRPr="004635C7">
              <w:rPr>
                <w:rFonts w:ascii="Arial" w:hAnsi="Arial" w:cs="Arial"/>
                <w:color w:val="000000" w:themeColor="text1"/>
              </w:rPr>
              <w:t>Employee Flexibility: Limitations or barriers to offering the flexible hours, remote work, hybrid work, etc. that other industries can offer</w:t>
            </w:r>
            <w:bookmarkEnd w:id="15"/>
          </w:p>
        </w:tc>
      </w:tr>
      <w:tr w:rsidR="005E202D" w14:paraId="5942D073" w14:textId="77777777" w:rsidTr="005E202D">
        <w:tc>
          <w:tcPr>
            <w:cnfStyle w:val="001000000000" w:firstRow="0" w:lastRow="0" w:firstColumn="1" w:lastColumn="0" w:oddVBand="0" w:evenVBand="0" w:oddHBand="0" w:evenHBand="0" w:firstRowFirstColumn="0" w:firstRowLastColumn="0" w:lastRowFirstColumn="0" w:lastRowLastColumn="0"/>
            <w:tcW w:w="9350" w:type="dxa"/>
          </w:tcPr>
          <w:p w14:paraId="16B5D897" w14:textId="6673F487" w:rsidR="005E202D" w:rsidRPr="0051552B" w:rsidRDefault="005E202D" w:rsidP="0051552B">
            <w:pPr>
              <w:pStyle w:val="ListParagraph"/>
              <w:numPr>
                <w:ilvl w:val="0"/>
                <w:numId w:val="18"/>
              </w:numPr>
              <w:spacing w:before="120" w:after="120"/>
              <w:contextualSpacing w:val="0"/>
              <w:rPr>
                <w:rFonts w:ascii="Arial" w:hAnsi="Arial" w:cs="Arial"/>
                <w:b w:val="0"/>
                <w:bCs w:val="0"/>
                <w:color w:val="000000" w:themeColor="text1"/>
              </w:rPr>
            </w:pPr>
            <w:bookmarkStart w:id="16" w:name="OLE_LINK6"/>
            <w:r w:rsidRPr="0018282C">
              <w:rPr>
                <w:rFonts w:ascii="Arial" w:hAnsi="Arial" w:cs="Arial"/>
                <w:color w:val="000000" w:themeColor="text1"/>
              </w:rPr>
              <w:t>Administrative Burden: The level of administrative burden in working with VR is too high or processes are too complex</w:t>
            </w:r>
            <w:bookmarkEnd w:id="16"/>
          </w:p>
        </w:tc>
      </w:tr>
      <w:tr w:rsidR="005E202D" w14:paraId="2EDDD68B" w14:textId="77777777" w:rsidTr="005E2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6D2C50A" w14:textId="2A6067CD" w:rsidR="005E202D" w:rsidRPr="0051552B" w:rsidRDefault="005E202D" w:rsidP="0051552B">
            <w:pPr>
              <w:pStyle w:val="ListParagraph"/>
              <w:numPr>
                <w:ilvl w:val="0"/>
                <w:numId w:val="18"/>
              </w:numPr>
              <w:spacing w:before="120" w:after="120"/>
              <w:contextualSpacing w:val="0"/>
              <w:rPr>
                <w:rFonts w:ascii="Arial" w:hAnsi="Arial" w:cs="Arial"/>
                <w:b w:val="0"/>
                <w:bCs w:val="0"/>
                <w:color w:val="000000" w:themeColor="text1"/>
              </w:rPr>
            </w:pPr>
            <w:r w:rsidRPr="0018282C">
              <w:rPr>
                <w:rFonts w:ascii="Arial" w:hAnsi="Arial" w:cs="Arial"/>
                <w:color w:val="000000" w:themeColor="text1"/>
              </w:rPr>
              <w:t>Low provider rates paid by VR</w:t>
            </w:r>
          </w:p>
        </w:tc>
      </w:tr>
      <w:tr w:rsidR="005E202D" w14:paraId="3203301C" w14:textId="77777777" w:rsidTr="005E202D">
        <w:tc>
          <w:tcPr>
            <w:cnfStyle w:val="001000000000" w:firstRow="0" w:lastRow="0" w:firstColumn="1" w:lastColumn="0" w:oddVBand="0" w:evenVBand="0" w:oddHBand="0" w:evenHBand="0" w:firstRowFirstColumn="0" w:firstRowLastColumn="0" w:lastRowFirstColumn="0" w:lastRowLastColumn="0"/>
            <w:tcW w:w="9350" w:type="dxa"/>
          </w:tcPr>
          <w:p w14:paraId="0F7C6389" w14:textId="3D6D2528" w:rsidR="005E202D" w:rsidRPr="0051552B" w:rsidRDefault="005E202D" w:rsidP="0051552B">
            <w:pPr>
              <w:pStyle w:val="ListParagraph"/>
              <w:numPr>
                <w:ilvl w:val="0"/>
                <w:numId w:val="18"/>
              </w:numPr>
              <w:spacing w:before="120" w:after="120"/>
              <w:contextualSpacing w:val="0"/>
              <w:rPr>
                <w:rFonts w:ascii="Arial" w:hAnsi="Arial" w:cs="Arial"/>
                <w:b w:val="0"/>
                <w:bCs w:val="0"/>
                <w:color w:val="000000" w:themeColor="text1"/>
              </w:rPr>
            </w:pPr>
            <w:bookmarkStart w:id="17" w:name="OLE_LINK8"/>
            <w:r w:rsidRPr="0018282C">
              <w:rPr>
                <w:rFonts w:ascii="Arial" w:hAnsi="Arial" w:cs="Arial"/>
                <w:color w:val="000000" w:themeColor="text1"/>
              </w:rPr>
              <w:lastRenderedPageBreak/>
              <w:t xml:space="preserve">Billing/Reimbursement: Some activities are not billable </w:t>
            </w:r>
            <w:r w:rsidR="007A5771" w:rsidRPr="0018282C">
              <w:rPr>
                <w:rFonts w:ascii="Arial" w:hAnsi="Arial" w:cs="Arial"/>
                <w:b w:val="0"/>
                <w:bCs w:val="0"/>
                <w:color w:val="000000" w:themeColor="text1"/>
              </w:rPr>
              <w:t>(</w:t>
            </w:r>
            <w:r w:rsidRPr="0018282C">
              <w:rPr>
                <w:rFonts w:ascii="Arial" w:hAnsi="Arial" w:cs="Arial"/>
                <w:color w:val="000000" w:themeColor="text1"/>
              </w:rPr>
              <w:t>e.g., documentation time, travel</w:t>
            </w:r>
            <w:r w:rsidR="007A5771" w:rsidRPr="0018282C">
              <w:rPr>
                <w:rFonts w:ascii="Arial" w:hAnsi="Arial" w:cs="Arial"/>
                <w:b w:val="0"/>
                <w:bCs w:val="0"/>
                <w:color w:val="000000" w:themeColor="text1"/>
              </w:rPr>
              <w:t>)</w:t>
            </w:r>
            <w:bookmarkEnd w:id="17"/>
          </w:p>
        </w:tc>
      </w:tr>
      <w:tr w:rsidR="005E202D" w14:paraId="0387E41A" w14:textId="77777777" w:rsidTr="005E2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0CA7F71" w14:textId="3E311203" w:rsidR="005E202D" w:rsidRPr="0051552B" w:rsidRDefault="005E202D" w:rsidP="0051552B">
            <w:pPr>
              <w:pStyle w:val="ListParagraph"/>
              <w:numPr>
                <w:ilvl w:val="0"/>
                <w:numId w:val="18"/>
              </w:numPr>
              <w:spacing w:before="120" w:after="120"/>
              <w:contextualSpacing w:val="0"/>
              <w:rPr>
                <w:rFonts w:ascii="Arial" w:hAnsi="Arial" w:cs="Arial"/>
                <w:b w:val="0"/>
                <w:bCs w:val="0"/>
                <w:color w:val="000000" w:themeColor="text1"/>
              </w:rPr>
            </w:pPr>
            <w:r w:rsidRPr="0018282C">
              <w:rPr>
                <w:rFonts w:ascii="Arial" w:hAnsi="Arial" w:cs="Arial"/>
                <w:color w:val="000000" w:themeColor="text1"/>
              </w:rPr>
              <w:t>Inconsistent requirements and/or procedures from one VR office to the next</w:t>
            </w:r>
          </w:p>
        </w:tc>
      </w:tr>
      <w:tr w:rsidR="005E202D" w14:paraId="1B351243" w14:textId="77777777" w:rsidTr="005E202D">
        <w:tc>
          <w:tcPr>
            <w:cnfStyle w:val="001000000000" w:firstRow="0" w:lastRow="0" w:firstColumn="1" w:lastColumn="0" w:oddVBand="0" w:evenVBand="0" w:oddHBand="0" w:evenHBand="0" w:firstRowFirstColumn="0" w:firstRowLastColumn="0" w:lastRowFirstColumn="0" w:lastRowLastColumn="0"/>
            <w:tcW w:w="9350" w:type="dxa"/>
          </w:tcPr>
          <w:p w14:paraId="0F4668F4" w14:textId="10055AB0" w:rsidR="005E202D" w:rsidRPr="0051552B" w:rsidRDefault="005E202D" w:rsidP="0051552B">
            <w:pPr>
              <w:pStyle w:val="ListParagraph"/>
              <w:numPr>
                <w:ilvl w:val="0"/>
                <w:numId w:val="18"/>
              </w:numPr>
              <w:spacing w:before="120" w:after="120"/>
              <w:contextualSpacing w:val="0"/>
              <w:rPr>
                <w:rFonts w:ascii="Arial" w:hAnsi="Arial" w:cs="Arial"/>
                <w:b w:val="0"/>
                <w:bCs w:val="0"/>
                <w:color w:val="000000" w:themeColor="text1"/>
              </w:rPr>
            </w:pPr>
            <w:r w:rsidRPr="0018282C">
              <w:rPr>
                <w:rFonts w:ascii="Arial" w:hAnsi="Arial" w:cs="Arial"/>
                <w:color w:val="000000" w:themeColor="text1"/>
              </w:rPr>
              <w:t>Lack of follow-through from individuals referred by VR</w:t>
            </w:r>
          </w:p>
        </w:tc>
      </w:tr>
      <w:tr w:rsidR="005E202D" w14:paraId="4F5D2176" w14:textId="77777777" w:rsidTr="005E2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E0A61F7" w14:textId="7E6C526E" w:rsidR="005E202D" w:rsidRPr="0051552B" w:rsidRDefault="005E202D" w:rsidP="0051552B">
            <w:pPr>
              <w:pStyle w:val="ListParagraph"/>
              <w:numPr>
                <w:ilvl w:val="0"/>
                <w:numId w:val="18"/>
              </w:numPr>
              <w:spacing w:before="120" w:after="120"/>
              <w:contextualSpacing w:val="0"/>
              <w:rPr>
                <w:rFonts w:ascii="Arial" w:hAnsi="Arial" w:cs="Arial"/>
                <w:b w:val="0"/>
                <w:bCs w:val="0"/>
                <w:color w:val="000000" w:themeColor="text1"/>
              </w:rPr>
            </w:pPr>
            <w:r w:rsidRPr="0018282C">
              <w:rPr>
                <w:rFonts w:ascii="Arial" w:hAnsi="Arial" w:cs="Arial"/>
                <w:color w:val="000000" w:themeColor="text1"/>
              </w:rPr>
              <w:t>Whether there were any other barriers or challenges to provision of timely services that participants wanted to share</w:t>
            </w:r>
          </w:p>
        </w:tc>
      </w:tr>
    </w:tbl>
    <w:p w14:paraId="059D2E77" w14:textId="600ACDB3" w:rsidR="006135DF" w:rsidRPr="00B77041" w:rsidRDefault="002F62D2" w:rsidP="0051552B">
      <w:pPr>
        <w:spacing w:before="120"/>
        <w:rPr>
          <w:rFonts w:ascii="Arial" w:hAnsi="Arial" w:cs="Arial"/>
          <w:color w:val="000000" w:themeColor="text1"/>
        </w:rPr>
      </w:pPr>
      <w:r w:rsidRPr="00B77041">
        <w:rPr>
          <w:rFonts w:ascii="Arial" w:hAnsi="Arial" w:cs="Arial"/>
          <w:color w:val="000000" w:themeColor="text1"/>
        </w:rPr>
        <w:t xml:space="preserve">Participants were given the </w:t>
      </w:r>
      <w:r w:rsidR="00B77041">
        <w:rPr>
          <w:rFonts w:ascii="Arial" w:hAnsi="Arial" w:cs="Arial"/>
          <w:color w:val="000000" w:themeColor="text1"/>
        </w:rPr>
        <w:t>option to answer on a scale of 0-5, where 0 indicate</w:t>
      </w:r>
      <w:r w:rsidR="002834D7">
        <w:rPr>
          <w:rFonts w:ascii="Arial" w:hAnsi="Arial" w:cs="Arial"/>
          <w:color w:val="000000" w:themeColor="text1"/>
        </w:rPr>
        <w:t>d</w:t>
      </w:r>
      <w:r w:rsidR="00B77041">
        <w:rPr>
          <w:rFonts w:ascii="Arial" w:hAnsi="Arial" w:cs="Arial"/>
          <w:color w:val="000000" w:themeColor="text1"/>
        </w:rPr>
        <w:t xml:space="preserve"> </w:t>
      </w:r>
      <w:r w:rsidR="00F56AF8">
        <w:rPr>
          <w:rFonts w:ascii="Arial" w:hAnsi="Arial" w:cs="Arial"/>
          <w:color w:val="000000" w:themeColor="text1"/>
        </w:rPr>
        <w:t>"</w:t>
      </w:r>
      <w:r w:rsidR="00B77041">
        <w:rPr>
          <w:rFonts w:ascii="Arial" w:hAnsi="Arial" w:cs="Arial"/>
          <w:color w:val="000000" w:themeColor="text1"/>
        </w:rPr>
        <w:t>Not at all impacted,</w:t>
      </w:r>
      <w:r w:rsidR="00F56AF8">
        <w:rPr>
          <w:rFonts w:ascii="Arial" w:hAnsi="Arial" w:cs="Arial"/>
          <w:color w:val="000000" w:themeColor="text1"/>
        </w:rPr>
        <w:t>"</w:t>
      </w:r>
      <w:r w:rsidR="000538FC">
        <w:rPr>
          <w:rFonts w:ascii="Arial" w:hAnsi="Arial" w:cs="Arial"/>
          <w:color w:val="000000" w:themeColor="text1"/>
        </w:rPr>
        <w:t xml:space="preserve"> 1 indicate</w:t>
      </w:r>
      <w:r w:rsidR="002834D7">
        <w:rPr>
          <w:rFonts w:ascii="Arial" w:hAnsi="Arial" w:cs="Arial"/>
          <w:color w:val="000000" w:themeColor="text1"/>
        </w:rPr>
        <w:t>d</w:t>
      </w:r>
      <w:r w:rsidR="000538FC">
        <w:rPr>
          <w:rFonts w:ascii="Arial" w:hAnsi="Arial" w:cs="Arial"/>
          <w:color w:val="000000" w:themeColor="text1"/>
        </w:rPr>
        <w:t xml:space="preserve"> Slightly impacted,</w:t>
      </w:r>
      <w:r w:rsidR="00F56AF8">
        <w:rPr>
          <w:rFonts w:ascii="Arial" w:hAnsi="Arial" w:cs="Arial"/>
          <w:color w:val="000000" w:themeColor="text1"/>
        </w:rPr>
        <w:t>"</w:t>
      </w:r>
      <w:r w:rsidR="000538FC">
        <w:rPr>
          <w:rFonts w:ascii="Arial" w:hAnsi="Arial" w:cs="Arial"/>
          <w:color w:val="000000" w:themeColor="text1"/>
        </w:rPr>
        <w:t xml:space="preserve"> 2 indicate</w:t>
      </w:r>
      <w:r w:rsidR="002834D7">
        <w:rPr>
          <w:rFonts w:ascii="Arial" w:hAnsi="Arial" w:cs="Arial"/>
          <w:color w:val="000000" w:themeColor="text1"/>
        </w:rPr>
        <w:t>d</w:t>
      </w:r>
      <w:r w:rsidR="000538FC">
        <w:rPr>
          <w:rFonts w:ascii="Arial" w:hAnsi="Arial" w:cs="Arial"/>
          <w:color w:val="000000" w:themeColor="text1"/>
        </w:rPr>
        <w:t xml:space="preserve"> </w:t>
      </w:r>
      <w:r w:rsidR="00F56AF8">
        <w:rPr>
          <w:rFonts w:ascii="Arial" w:hAnsi="Arial" w:cs="Arial"/>
          <w:color w:val="000000" w:themeColor="text1"/>
        </w:rPr>
        <w:t>"</w:t>
      </w:r>
      <w:r w:rsidR="000538FC">
        <w:rPr>
          <w:rFonts w:ascii="Arial" w:hAnsi="Arial" w:cs="Arial"/>
          <w:color w:val="000000" w:themeColor="text1"/>
        </w:rPr>
        <w:t>More than slightly impacted,</w:t>
      </w:r>
      <w:r w:rsidR="00F56AF8">
        <w:rPr>
          <w:rFonts w:ascii="Arial" w:hAnsi="Arial" w:cs="Arial"/>
          <w:color w:val="000000" w:themeColor="text1"/>
        </w:rPr>
        <w:t>"</w:t>
      </w:r>
      <w:r w:rsidR="00B77041">
        <w:rPr>
          <w:rFonts w:ascii="Arial" w:hAnsi="Arial" w:cs="Arial"/>
          <w:color w:val="000000" w:themeColor="text1"/>
        </w:rPr>
        <w:t xml:space="preserve"> 3 indicated </w:t>
      </w:r>
      <w:r w:rsidR="00F56AF8">
        <w:rPr>
          <w:rFonts w:ascii="Arial" w:hAnsi="Arial" w:cs="Arial"/>
          <w:color w:val="000000" w:themeColor="text1"/>
        </w:rPr>
        <w:t>"</w:t>
      </w:r>
      <w:r w:rsidR="00B77041">
        <w:rPr>
          <w:rFonts w:ascii="Arial" w:hAnsi="Arial" w:cs="Arial"/>
          <w:color w:val="000000" w:themeColor="text1"/>
        </w:rPr>
        <w:t>Somewhat impacted,</w:t>
      </w:r>
      <w:r w:rsidR="00F56AF8">
        <w:rPr>
          <w:rFonts w:ascii="Arial" w:hAnsi="Arial" w:cs="Arial"/>
          <w:color w:val="000000" w:themeColor="text1"/>
        </w:rPr>
        <w:t>"</w:t>
      </w:r>
      <w:r w:rsidR="000538FC">
        <w:rPr>
          <w:rFonts w:ascii="Arial" w:hAnsi="Arial" w:cs="Arial"/>
          <w:color w:val="000000" w:themeColor="text1"/>
        </w:rPr>
        <w:t xml:space="preserve"> 4 indicate</w:t>
      </w:r>
      <w:r w:rsidR="002834D7">
        <w:rPr>
          <w:rFonts w:ascii="Arial" w:hAnsi="Arial" w:cs="Arial"/>
          <w:color w:val="000000" w:themeColor="text1"/>
        </w:rPr>
        <w:t>d</w:t>
      </w:r>
      <w:r w:rsidR="000538FC">
        <w:rPr>
          <w:rFonts w:ascii="Arial" w:hAnsi="Arial" w:cs="Arial"/>
          <w:color w:val="000000" w:themeColor="text1"/>
        </w:rPr>
        <w:t xml:space="preserve"> </w:t>
      </w:r>
      <w:r w:rsidR="00F56AF8">
        <w:rPr>
          <w:rFonts w:ascii="Arial" w:hAnsi="Arial" w:cs="Arial"/>
          <w:color w:val="000000" w:themeColor="text1"/>
        </w:rPr>
        <w:t>"</w:t>
      </w:r>
      <w:r w:rsidR="000538FC">
        <w:rPr>
          <w:rFonts w:ascii="Arial" w:hAnsi="Arial" w:cs="Arial"/>
          <w:color w:val="000000" w:themeColor="text1"/>
        </w:rPr>
        <w:t>Impacted,</w:t>
      </w:r>
      <w:r w:rsidR="00F56AF8">
        <w:rPr>
          <w:rFonts w:ascii="Arial" w:hAnsi="Arial" w:cs="Arial"/>
          <w:color w:val="000000" w:themeColor="text1"/>
        </w:rPr>
        <w:t>"</w:t>
      </w:r>
      <w:r w:rsidR="00B77041">
        <w:rPr>
          <w:rFonts w:ascii="Arial" w:hAnsi="Arial" w:cs="Arial"/>
          <w:color w:val="000000" w:themeColor="text1"/>
        </w:rPr>
        <w:t xml:space="preserve"> and 5 indicate</w:t>
      </w:r>
      <w:r w:rsidR="002834D7">
        <w:rPr>
          <w:rFonts w:ascii="Arial" w:hAnsi="Arial" w:cs="Arial"/>
          <w:color w:val="000000" w:themeColor="text1"/>
        </w:rPr>
        <w:t>d</w:t>
      </w:r>
      <w:r w:rsidR="00B77041">
        <w:rPr>
          <w:rFonts w:ascii="Arial" w:hAnsi="Arial" w:cs="Arial"/>
          <w:color w:val="000000" w:themeColor="text1"/>
        </w:rPr>
        <w:t xml:space="preserve"> </w:t>
      </w:r>
      <w:r w:rsidR="00F56AF8">
        <w:rPr>
          <w:rFonts w:ascii="Arial" w:hAnsi="Arial" w:cs="Arial"/>
          <w:color w:val="000000" w:themeColor="text1"/>
        </w:rPr>
        <w:t>"</w:t>
      </w:r>
      <w:r w:rsidR="00B77041">
        <w:rPr>
          <w:rFonts w:ascii="Arial" w:hAnsi="Arial" w:cs="Arial"/>
          <w:color w:val="000000" w:themeColor="text1"/>
        </w:rPr>
        <w:t>Very impacted.</w:t>
      </w:r>
      <w:r w:rsidR="00F56AF8">
        <w:rPr>
          <w:rFonts w:ascii="Arial" w:hAnsi="Arial" w:cs="Arial"/>
          <w:color w:val="000000" w:themeColor="text1"/>
        </w:rPr>
        <w:t>"</w:t>
      </w:r>
      <w:r w:rsidR="006135DF">
        <w:rPr>
          <w:rFonts w:ascii="Arial" w:hAnsi="Arial" w:cs="Arial"/>
          <w:color w:val="000000" w:themeColor="text1"/>
        </w:rPr>
        <w:t xml:space="preserve"> </w:t>
      </w:r>
      <w:r w:rsidR="00F92B26">
        <w:rPr>
          <w:rFonts w:ascii="Arial" w:hAnsi="Arial" w:cs="Arial"/>
          <w:color w:val="000000" w:themeColor="text1"/>
        </w:rPr>
        <w:t xml:space="preserve">Specified questions also offered participants the space to give response examples to supplement their answers. </w:t>
      </w:r>
      <w:r w:rsidR="006135DF">
        <w:rPr>
          <w:rFonts w:ascii="Arial" w:hAnsi="Arial" w:cs="Arial"/>
          <w:color w:val="000000" w:themeColor="text1"/>
        </w:rPr>
        <w:t xml:space="preserve">Refer to </w:t>
      </w:r>
      <w:r w:rsidR="006135DF" w:rsidRPr="007B78E3">
        <w:rPr>
          <w:rFonts w:ascii="Arial" w:hAnsi="Arial" w:cs="Arial"/>
          <w:b/>
          <w:bCs/>
          <w:color w:val="000000" w:themeColor="text1"/>
        </w:rPr>
        <w:t xml:space="preserve">Graphs </w:t>
      </w:r>
      <w:r w:rsidR="007B78E3" w:rsidRPr="007B78E3">
        <w:rPr>
          <w:rFonts w:ascii="Arial" w:hAnsi="Arial" w:cs="Arial"/>
          <w:b/>
          <w:bCs/>
          <w:color w:val="000000" w:themeColor="text1"/>
        </w:rPr>
        <w:t>5</w:t>
      </w:r>
      <w:r w:rsidR="006135DF" w:rsidRPr="007B78E3">
        <w:rPr>
          <w:rFonts w:ascii="Arial" w:hAnsi="Arial" w:cs="Arial"/>
          <w:b/>
          <w:bCs/>
          <w:color w:val="000000" w:themeColor="text1"/>
        </w:rPr>
        <w:t>-</w:t>
      </w:r>
      <w:r w:rsidR="007B78E3" w:rsidRPr="007B78E3">
        <w:rPr>
          <w:rFonts w:ascii="Arial" w:hAnsi="Arial" w:cs="Arial"/>
          <w:b/>
          <w:bCs/>
          <w:color w:val="000000" w:themeColor="text1"/>
        </w:rPr>
        <w:t>17</w:t>
      </w:r>
      <w:r w:rsidR="006135DF">
        <w:rPr>
          <w:rFonts w:ascii="Arial" w:hAnsi="Arial" w:cs="Arial"/>
          <w:color w:val="000000" w:themeColor="text1"/>
        </w:rPr>
        <w:t xml:space="preserve"> for specific response breakdowns for each item description regarding its impact on the participant’s ability to provide timely and/or quality services to individuals referred by the </w:t>
      </w:r>
      <w:r w:rsidR="00BB647C">
        <w:rPr>
          <w:rFonts w:ascii="Arial" w:hAnsi="Arial" w:cs="Arial"/>
          <w:color w:val="000000" w:themeColor="text1"/>
        </w:rPr>
        <w:t>VR agency</w:t>
      </w:r>
      <w:r w:rsidR="006135DF">
        <w:rPr>
          <w:rFonts w:ascii="Arial" w:hAnsi="Arial" w:cs="Arial"/>
          <w:color w:val="000000" w:themeColor="text1"/>
        </w:rPr>
        <w:t xml:space="preserve">.  </w:t>
      </w:r>
    </w:p>
    <w:p w14:paraId="0710B8E8" w14:textId="5935D600" w:rsidR="00CD2AC3" w:rsidRDefault="005D023D" w:rsidP="0051552B">
      <w:pPr>
        <w:spacing w:before="120"/>
        <w:rPr>
          <w:rFonts w:ascii="Arial" w:hAnsi="Arial" w:cs="Arial"/>
          <w:b/>
          <w:bCs/>
          <w:i/>
          <w:iCs/>
          <w:color w:val="000000" w:themeColor="text1"/>
        </w:rPr>
      </w:pPr>
      <w:r w:rsidRPr="00CD2AC3">
        <w:rPr>
          <w:rFonts w:ascii="Arial" w:hAnsi="Arial" w:cs="Arial"/>
          <w:b/>
          <w:bCs/>
          <w:i/>
          <w:iCs/>
          <w:color w:val="000000" w:themeColor="text1"/>
        </w:rPr>
        <w:t>Challenges or inability to recruit qualified provider staff</w:t>
      </w:r>
    </w:p>
    <w:p w14:paraId="40F5AA50" w14:textId="2F6A23FA" w:rsidR="00F82B33" w:rsidRPr="002B6B04" w:rsidRDefault="0014104C" w:rsidP="0051552B">
      <w:pPr>
        <w:spacing w:before="120" w:after="120"/>
        <w:rPr>
          <w:rFonts w:ascii="Arial" w:hAnsi="Arial" w:cs="Arial"/>
          <w:color w:val="000000" w:themeColor="text1"/>
        </w:rPr>
      </w:pPr>
      <w:r>
        <w:rPr>
          <w:rFonts w:ascii="Arial" w:hAnsi="Arial" w:cs="Arial"/>
          <w:color w:val="000000" w:themeColor="text1"/>
        </w:rPr>
        <w:t xml:space="preserve">The highest frequency of responses indicated that participants were </w:t>
      </w:r>
      <w:r w:rsidR="00F56AF8">
        <w:rPr>
          <w:rFonts w:ascii="Arial" w:hAnsi="Arial" w:cs="Arial"/>
          <w:color w:val="000000" w:themeColor="text1"/>
        </w:rPr>
        <w:t>"</w:t>
      </w:r>
      <w:r>
        <w:rPr>
          <w:rFonts w:ascii="Arial" w:hAnsi="Arial" w:cs="Arial"/>
          <w:color w:val="000000" w:themeColor="text1"/>
        </w:rPr>
        <w:t>Very impacted</w:t>
      </w:r>
      <w:r w:rsidR="00F56AF8">
        <w:rPr>
          <w:rFonts w:ascii="Arial" w:hAnsi="Arial" w:cs="Arial"/>
          <w:color w:val="000000" w:themeColor="text1"/>
        </w:rPr>
        <w:t>"</w:t>
      </w:r>
      <w:r>
        <w:rPr>
          <w:rFonts w:ascii="Arial" w:hAnsi="Arial" w:cs="Arial"/>
          <w:color w:val="000000" w:themeColor="text1"/>
        </w:rPr>
        <w:t xml:space="preserve"> by the </w:t>
      </w:r>
      <w:r w:rsidR="00F56AF8">
        <w:rPr>
          <w:rFonts w:ascii="Arial" w:hAnsi="Arial" w:cs="Arial"/>
          <w:color w:val="000000" w:themeColor="text1"/>
        </w:rPr>
        <w:t>"</w:t>
      </w:r>
      <w:r w:rsidR="004775AD">
        <w:rPr>
          <w:rFonts w:ascii="Arial" w:hAnsi="Arial" w:cs="Arial"/>
          <w:color w:val="000000" w:themeColor="text1"/>
        </w:rPr>
        <w:t>C</w:t>
      </w:r>
      <w:r>
        <w:rPr>
          <w:rFonts w:ascii="Arial" w:hAnsi="Arial" w:cs="Arial"/>
          <w:color w:val="000000" w:themeColor="text1"/>
        </w:rPr>
        <w:t>hallenges or inability to recruit qualified provider staff</w:t>
      </w:r>
      <w:r w:rsidR="00F56AF8">
        <w:rPr>
          <w:rFonts w:ascii="Arial" w:hAnsi="Arial" w:cs="Arial"/>
          <w:color w:val="000000" w:themeColor="text1"/>
        </w:rPr>
        <w:t>"</w:t>
      </w:r>
      <w:r>
        <w:rPr>
          <w:rFonts w:ascii="Arial" w:hAnsi="Arial" w:cs="Arial"/>
          <w:color w:val="000000" w:themeColor="text1"/>
        </w:rPr>
        <w:t xml:space="preserve"> category</w:t>
      </w:r>
      <w:r w:rsidR="00DA3018">
        <w:rPr>
          <w:rFonts w:ascii="Arial" w:hAnsi="Arial" w:cs="Arial"/>
          <w:color w:val="000000" w:themeColor="text1"/>
        </w:rPr>
        <w:t xml:space="preserve"> when ranking</w:t>
      </w:r>
      <w:r>
        <w:rPr>
          <w:rFonts w:ascii="Arial" w:hAnsi="Arial" w:cs="Arial"/>
          <w:color w:val="000000" w:themeColor="text1"/>
        </w:rPr>
        <w:t xml:space="preserve"> (20.11%). </w:t>
      </w:r>
      <w:r w:rsidR="004912F2">
        <w:rPr>
          <w:rFonts w:ascii="Arial" w:hAnsi="Arial" w:cs="Arial"/>
          <w:color w:val="000000" w:themeColor="text1"/>
        </w:rPr>
        <w:t>Also, s</w:t>
      </w:r>
      <w:r>
        <w:rPr>
          <w:rFonts w:ascii="Arial" w:hAnsi="Arial" w:cs="Arial"/>
          <w:color w:val="000000" w:themeColor="text1"/>
        </w:rPr>
        <w:t xml:space="preserve">ome participants shared that they were </w:t>
      </w:r>
      <w:r w:rsidR="00F56AF8">
        <w:rPr>
          <w:rFonts w:ascii="Arial" w:hAnsi="Arial" w:cs="Arial"/>
          <w:color w:val="000000" w:themeColor="text1"/>
        </w:rPr>
        <w:t>"</w:t>
      </w:r>
      <w:r>
        <w:rPr>
          <w:rFonts w:ascii="Arial" w:hAnsi="Arial" w:cs="Arial"/>
          <w:color w:val="000000" w:themeColor="text1"/>
        </w:rPr>
        <w:t>Impacted</w:t>
      </w:r>
      <w:r w:rsidR="00F56AF8">
        <w:rPr>
          <w:rFonts w:ascii="Arial" w:hAnsi="Arial" w:cs="Arial"/>
          <w:color w:val="000000" w:themeColor="text1"/>
        </w:rPr>
        <w:t>"</w:t>
      </w:r>
      <w:r>
        <w:rPr>
          <w:rFonts w:ascii="Arial" w:hAnsi="Arial" w:cs="Arial"/>
          <w:color w:val="000000" w:themeColor="text1"/>
        </w:rPr>
        <w:t xml:space="preserve"> (18.95%) by </w:t>
      </w:r>
      <w:r w:rsidR="00850213">
        <w:rPr>
          <w:rFonts w:ascii="Arial" w:hAnsi="Arial" w:cs="Arial"/>
          <w:color w:val="000000" w:themeColor="text1"/>
        </w:rPr>
        <w:t>challenges or inability to recruit qualified provider staff</w:t>
      </w:r>
      <w:r w:rsidR="00B01FA4">
        <w:rPr>
          <w:rFonts w:ascii="Arial" w:hAnsi="Arial" w:cs="Arial"/>
          <w:color w:val="000000" w:themeColor="text1"/>
        </w:rPr>
        <w:t>,</w:t>
      </w:r>
      <w:r w:rsidR="00850213">
        <w:rPr>
          <w:rFonts w:ascii="Arial" w:hAnsi="Arial" w:cs="Arial"/>
          <w:color w:val="000000" w:themeColor="text1"/>
        </w:rPr>
        <w:t xml:space="preserve"> </w:t>
      </w:r>
      <w:r>
        <w:rPr>
          <w:rFonts w:ascii="Arial" w:hAnsi="Arial" w:cs="Arial"/>
          <w:color w:val="000000" w:themeColor="text1"/>
        </w:rPr>
        <w:t xml:space="preserve">and </w:t>
      </w:r>
      <w:r w:rsidR="004912F2">
        <w:rPr>
          <w:rFonts w:ascii="Arial" w:hAnsi="Arial" w:cs="Arial"/>
          <w:color w:val="000000" w:themeColor="text1"/>
        </w:rPr>
        <w:t>others stated that they were</w:t>
      </w:r>
      <w:r>
        <w:rPr>
          <w:rFonts w:ascii="Arial" w:hAnsi="Arial" w:cs="Arial"/>
          <w:color w:val="000000" w:themeColor="text1"/>
        </w:rPr>
        <w:t xml:space="preserve"> </w:t>
      </w:r>
      <w:r w:rsidR="00F56AF8">
        <w:rPr>
          <w:rFonts w:ascii="Arial" w:hAnsi="Arial" w:cs="Arial"/>
          <w:color w:val="000000" w:themeColor="text1"/>
        </w:rPr>
        <w:t>"</w:t>
      </w:r>
      <w:r>
        <w:rPr>
          <w:rFonts w:ascii="Arial" w:hAnsi="Arial" w:cs="Arial"/>
          <w:color w:val="000000" w:themeColor="text1"/>
        </w:rPr>
        <w:t>Somewhat impacted</w:t>
      </w:r>
      <w:r w:rsidR="00F56AF8">
        <w:rPr>
          <w:rFonts w:ascii="Arial" w:hAnsi="Arial" w:cs="Arial"/>
          <w:color w:val="000000" w:themeColor="text1"/>
        </w:rPr>
        <w:t>"</w:t>
      </w:r>
      <w:r>
        <w:rPr>
          <w:rFonts w:ascii="Arial" w:hAnsi="Arial" w:cs="Arial"/>
          <w:color w:val="000000" w:themeColor="text1"/>
        </w:rPr>
        <w:t xml:space="preserve"> (17.89%) </w:t>
      </w:r>
      <w:r w:rsidR="004912F2">
        <w:rPr>
          <w:rFonts w:ascii="Arial" w:hAnsi="Arial" w:cs="Arial"/>
          <w:color w:val="000000" w:themeColor="text1"/>
        </w:rPr>
        <w:t xml:space="preserve">by </w:t>
      </w:r>
      <w:r w:rsidR="00850213">
        <w:rPr>
          <w:rFonts w:ascii="Arial" w:hAnsi="Arial" w:cs="Arial"/>
          <w:color w:val="000000" w:themeColor="text1"/>
        </w:rPr>
        <w:t>challenges or inability to recruit qualified provider staff</w:t>
      </w:r>
      <w:r>
        <w:rPr>
          <w:rFonts w:ascii="Arial" w:hAnsi="Arial" w:cs="Arial"/>
          <w:color w:val="000000" w:themeColor="text1"/>
        </w:rPr>
        <w:t xml:space="preserve">. Refer to </w:t>
      </w:r>
      <w:r w:rsidRPr="00F82B33">
        <w:rPr>
          <w:rFonts w:ascii="Arial" w:hAnsi="Arial" w:cs="Arial"/>
          <w:b/>
          <w:bCs/>
          <w:color w:val="000000" w:themeColor="text1"/>
        </w:rPr>
        <w:t>Graph</w:t>
      </w:r>
      <w:r w:rsidR="00F82B33" w:rsidRPr="00F82B33">
        <w:rPr>
          <w:rFonts w:ascii="Arial" w:hAnsi="Arial" w:cs="Arial"/>
          <w:b/>
          <w:bCs/>
          <w:color w:val="000000" w:themeColor="text1"/>
        </w:rPr>
        <w:t xml:space="preserve"> 5</w:t>
      </w:r>
      <w:r>
        <w:rPr>
          <w:rFonts w:ascii="Arial" w:hAnsi="Arial" w:cs="Arial"/>
          <w:color w:val="000000" w:themeColor="text1"/>
        </w:rPr>
        <w:t xml:space="preserve"> for less frequent responses and the percentage breakdown.   </w:t>
      </w:r>
    </w:p>
    <w:p w14:paraId="4DA9DC46" w14:textId="15F30617" w:rsidR="00CD2AC3" w:rsidRPr="00F82B33" w:rsidRDefault="00CD2AC3" w:rsidP="005D023D">
      <w:pPr>
        <w:rPr>
          <w:rFonts w:ascii="Arial" w:hAnsi="Arial" w:cs="Arial"/>
          <w:b/>
          <w:bCs/>
          <w:color w:val="000000" w:themeColor="text1"/>
        </w:rPr>
      </w:pPr>
      <w:r w:rsidRPr="00F82B33">
        <w:rPr>
          <w:rFonts w:ascii="Arial" w:hAnsi="Arial" w:cs="Arial"/>
          <w:b/>
          <w:bCs/>
          <w:color w:val="000000" w:themeColor="text1"/>
        </w:rPr>
        <w:t xml:space="preserve">Graph </w:t>
      </w:r>
      <w:r w:rsidR="00F82B33" w:rsidRPr="00F82B33">
        <w:rPr>
          <w:rFonts w:ascii="Arial" w:hAnsi="Arial" w:cs="Arial"/>
          <w:b/>
          <w:bCs/>
          <w:color w:val="000000" w:themeColor="text1"/>
        </w:rPr>
        <w:t>5</w:t>
      </w:r>
    </w:p>
    <w:p w14:paraId="118B0E67" w14:textId="4E052729" w:rsidR="00F638CD" w:rsidRPr="00F638CD" w:rsidDel="00E121CA" w:rsidRDefault="00CD2AC3" w:rsidP="005D023D">
      <w:pPr>
        <w:rPr>
          <w:del w:id="18" w:author="Charles Compton" w:date="2024-07-15T23:13:00Z" w16du:dateUtc="2024-07-16T06:13:00Z"/>
          <w:rFonts w:ascii="Arial" w:hAnsi="Arial" w:cs="Arial"/>
          <w:color w:val="000000" w:themeColor="text1"/>
        </w:rPr>
      </w:pPr>
      <w:r>
        <w:rPr>
          <w:noProof/>
        </w:rPr>
        <w:drawing>
          <wp:inline distT="0" distB="0" distL="0" distR="0" wp14:anchorId="28F0C1B3" wp14:editId="5D1EBC5F">
            <wp:extent cx="5724525" cy="2730500"/>
            <wp:effectExtent l="0" t="0" r="9525" b="12700"/>
            <wp:docPr id="7" name="Chart 7" descr="Bar graph of the challenges or inability to recruit qualified provider staff. ">
              <a:extLst xmlns:a="http://schemas.openxmlformats.org/drawingml/2006/main">
                <a:ext uri="{FF2B5EF4-FFF2-40B4-BE49-F238E27FC236}">
                  <a16:creationId xmlns:a16="http://schemas.microsoft.com/office/drawing/2014/main" id="{398EFD78-C85B-85EF-741F-4E9BE75225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56A5A3A1" w14:textId="6B565355" w:rsidR="00C1237B" w:rsidDel="00E121CA" w:rsidRDefault="00C1237B">
      <w:pPr>
        <w:rPr>
          <w:del w:id="19" w:author="Charles Compton" w:date="2024-07-15T23:13:00Z" w16du:dateUtc="2024-07-16T06:13:00Z"/>
          <w:rFonts w:ascii="Arial" w:hAnsi="Arial" w:cs="Arial"/>
          <w:b/>
          <w:bCs/>
          <w:i/>
          <w:iCs/>
          <w:color w:val="000000" w:themeColor="text1"/>
        </w:rPr>
      </w:pPr>
      <w:del w:id="20" w:author="Charles Compton" w:date="2024-07-15T23:13:00Z" w16du:dateUtc="2024-07-16T06:13:00Z">
        <w:r w:rsidDel="00E121CA">
          <w:rPr>
            <w:rFonts w:ascii="Arial" w:hAnsi="Arial" w:cs="Arial"/>
            <w:b/>
            <w:bCs/>
            <w:i/>
            <w:iCs/>
            <w:color w:val="000000" w:themeColor="text1"/>
          </w:rPr>
          <w:br w:type="page"/>
        </w:r>
      </w:del>
    </w:p>
    <w:p w14:paraId="4606211E" w14:textId="3B4EBC96" w:rsidR="005D023D" w:rsidRDefault="005D023D" w:rsidP="005D023D">
      <w:pPr>
        <w:rPr>
          <w:rFonts w:ascii="Arial" w:hAnsi="Arial" w:cs="Arial"/>
          <w:b/>
          <w:bCs/>
          <w:i/>
          <w:iCs/>
          <w:color w:val="000000" w:themeColor="text1"/>
        </w:rPr>
      </w:pPr>
      <w:r w:rsidRPr="00D36DDF">
        <w:rPr>
          <w:rFonts w:ascii="Arial" w:hAnsi="Arial" w:cs="Arial"/>
          <w:b/>
          <w:bCs/>
          <w:i/>
          <w:iCs/>
          <w:color w:val="000000" w:themeColor="text1"/>
        </w:rPr>
        <w:lastRenderedPageBreak/>
        <w:t>Turnover: High provider staff turnover</w:t>
      </w:r>
    </w:p>
    <w:p w14:paraId="7253B437" w14:textId="37237D47" w:rsidR="00F82B33" w:rsidRDefault="00DA3018" w:rsidP="0051552B">
      <w:pPr>
        <w:spacing w:before="120" w:after="120"/>
        <w:rPr>
          <w:rFonts w:ascii="Arial" w:hAnsi="Arial" w:cs="Arial"/>
          <w:color w:val="000000" w:themeColor="text1"/>
        </w:rPr>
      </w:pPr>
      <w:r>
        <w:rPr>
          <w:rFonts w:ascii="Arial" w:hAnsi="Arial" w:cs="Arial"/>
          <w:color w:val="000000" w:themeColor="text1"/>
        </w:rPr>
        <w:t xml:space="preserve">The highest frequency of responses indicated that participants were </w:t>
      </w:r>
      <w:r w:rsidR="00F56AF8">
        <w:rPr>
          <w:rFonts w:ascii="Arial" w:hAnsi="Arial" w:cs="Arial"/>
          <w:color w:val="000000" w:themeColor="text1"/>
        </w:rPr>
        <w:t>"</w:t>
      </w:r>
      <w:r>
        <w:rPr>
          <w:rFonts w:ascii="Arial" w:hAnsi="Arial" w:cs="Arial"/>
          <w:color w:val="000000" w:themeColor="text1"/>
        </w:rPr>
        <w:t xml:space="preserve">Not at all </w:t>
      </w:r>
      <w:r w:rsidR="002C11C2">
        <w:rPr>
          <w:rFonts w:ascii="Arial" w:hAnsi="Arial" w:cs="Arial"/>
          <w:color w:val="000000" w:themeColor="text1"/>
        </w:rPr>
        <w:t>I</w:t>
      </w:r>
      <w:r>
        <w:rPr>
          <w:rFonts w:ascii="Arial" w:hAnsi="Arial" w:cs="Arial"/>
          <w:color w:val="000000" w:themeColor="text1"/>
        </w:rPr>
        <w:t>mpacted</w:t>
      </w:r>
      <w:r w:rsidR="00F56AF8">
        <w:rPr>
          <w:rFonts w:ascii="Arial" w:hAnsi="Arial" w:cs="Arial"/>
          <w:color w:val="000000" w:themeColor="text1"/>
        </w:rPr>
        <w:t>"</w:t>
      </w:r>
      <w:r>
        <w:rPr>
          <w:rFonts w:ascii="Arial" w:hAnsi="Arial" w:cs="Arial"/>
          <w:color w:val="000000" w:themeColor="text1"/>
        </w:rPr>
        <w:t xml:space="preserve"> by the </w:t>
      </w:r>
      <w:r w:rsidR="00F56AF8">
        <w:rPr>
          <w:rFonts w:ascii="Arial" w:hAnsi="Arial" w:cs="Arial"/>
          <w:color w:val="000000" w:themeColor="text1"/>
        </w:rPr>
        <w:t>"</w:t>
      </w:r>
      <w:r>
        <w:rPr>
          <w:rFonts w:ascii="Arial" w:hAnsi="Arial" w:cs="Arial"/>
          <w:color w:val="000000" w:themeColor="text1"/>
        </w:rPr>
        <w:t>Turnover: High provider staff turnover</w:t>
      </w:r>
      <w:r w:rsidR="00F56AF8">
        <w:rPr>
          <w:rFonts w:ascii="Arial" w:hAnsi="Arial" w:cs="Arial"/>
          <w:color w:val="000000" w:themeColor="text1"/>
        </w:rPr>
        <w:t>"</w:t>
      </w:r>
      <w:r>
        <w:rPr>
          <w:rFonts w:ascii="Arial" w:hAnsi="Arial" w:cs="Arial"/>
          <w:color w:val="000000" w:themeColor="text1"/>
        </w:rPr>
        <w:t xml:space="preserve"> category when ranking</w:t>
      </w:r>
      <w:r w:rsidR="009E79FA">
        <w:rPr>
          <w:rFonts w:ascii="Arial" w:hAnsi="Arial" w:cs="Arial"/>
          <w:color w:val="000000" w:themeColor="text1"/>
        </w:rPr>
        <w:t xml:space="preserve"> (20.93%)</w:t>
      </w:r>
      <w:r>
        <w:rPr>
          <w:rFonts w:ascii="Arial" w:hAnsi="Arial" w:cs="Arial"/>
          <w:color w:val="000000" w:themeColor="text1"/>
        </w:rPr>
        <w:t>.</w:t>
      </w:r>
      <w:r w:rsidR="009E79FA">
        <w:rPr>
          <w:rFonts w:ascii="Arial" w:hAnsi="Arial" w:cs="Arial"/>
          <w:color w:val="000000" w:themeColor="text1"/>
        </w:rPr>
        <w:t xml:space="preserve"> This finding is also supported by the qualitative data that was given by some participants in the </w:t>
      </w:r>
      <w:r w:rsidR="00F56AF8">
        <w:rPr>
          <w:rFonts w:ascii="Arial" w:hAnsi="Arial" w:cs="Arial"/>
          <w:color w:val="000000" w:themeColor="text1"/>
        </w:rPr>
        <w:t>"</w:t>
      </w:r>
      <w:r w:rsidR="009E79FA">
        <w:rPr>
          <w:rFonts w:ascii="Arial" w:hAnsi="Arial" w:cs="Arial"/>
        </w:rPr>
        <w:t xml:space="preserve">Direct Responses Included in the </w:t>
      </w:r>
      <w:r w:rsidR="00E07AC1">
        <w:rPr>
          <w:rFonts w:ascii="Arial" w:hAnsi="Arial" w:cs="Arial"/>
        </w:rPr>
        <w:t>'</w:t>
      </w:r>
      <w:r w:rsidR="009E79FA">
        <w:rPr>
          <w:rFonts w:ascii="Arial" w:hAnsi="Arial" w:cs="Arial"/>
        </w:rPr>
        <w:t>Other</w:t>
      </w:r>
      <w:r w:rsidR="00E07AC1">
        <w:rPr>
          <w:rFonts w:ascii="Arial" w:hAnsi="Arial" w:cs="Arial"/>
        </w:rPr>
        <w:t>'</w:t>
      </w:r>
      <w:r w:rsidR="009E79FA">
        <w:rPr>
          <w:rFonts w:ascii="Arial" w:hAnsi="Arial" w:cs="Arial"/>
        </w:rPr>
        <w:t xml:space="preserve"> Category for Staffing Level</w:t>
      </w:r>
      <w:r w:rsidR="00F56AF8">
        <w:rPr>
          <w:rFonts w:ascii="Arial" w:hAnsi="Arial" w:cs="Arial"/>
        </w:rPr>
        <w:t>"</w:t>
      </w:r>
      <w:r w:rsidR="009E79FA">
        <w:rPr>
          <w:rFonts w:ascii="Arial" w:hAnsi="Arial" w:cs="Arial"/>
        </w:rPr>
        <w:t xml:space="preserve"> results previously described in the </w:t>
      </w:r>
      <w:r w:rsidR="00F56AF8">
        <w:rPr>
          <w:rFonts w:ascii="Arial" w:hAnsi="Arial" w:cs="Arial"/>
        </w:rPr>
        <w:t>"</w:t>
      </w:r>
      <w:r w:rsidR="009E79FA" w:rsidRPr="009E79FA">
        <w:rPr>
          <w:rFonts w:ascii="Arial" w:hAnsi="Arial" w:cs="Arial"/>
          <w:color w:val="000000" w:themeColor="text1"/>
        </w:rPr>
        <w:t>Hiring Challenges due to funding and Vacancies</w:t>
      </w:r>
      <w:r w:rsidR="00F56AF8">
        <w:rPr>
          <w:rFonts w:ascii="Arial" w:hAnsi="Arial" w:cs="Arial"/>
          <w:color w:val="000000" w:themeColor="text1"/>
        </w:rPr>
        <w:t>"</w:t>
      </w:r>
      <w:r w:rsidR="009E79FA" w:rsidRPr="009E79FA">
        <w:rPr>
          <w:rFonts w:ascii="Arial" w:hAnsi="Arial" w:cs="Arial"/>
          <w:color w:val="000000" w:themeColor="text1"/>
        </w:rPr>
        <w:t xml:space="preserve"> category</w:t>
      </w:r>
      <w:r w:rsidR="009E79FA">
        <w:rPr>
          <w:rFonts w:ascii="Arial" w:hAnsi="Arial" w:cs="Arial"/>
        </w:rPr>
        <w:t>.</w:t>
      </w:r>
      <w:r>
        <w:rPr>
          <w:rFonts w:ascii="Arial" w:hAnsi="Arial" w:cs="Arial"/>
          <w:color w:val="000000" w:themeColor="text1"/>
        </w:rPr>
        <w:t xml:space="preserve"> Some participants specified that they were </w:t>
      </w:r>
      <w:r w:rsidR="00F56AF8">
        <w:rPr>
          <w:rFonts w:ascii="Arial" w:hAnsi="Arial" w:cs="Arial"/>
          <w:color w:val="000000" w:themeColor="text1"/>
        </w:rPr>
        <w:t>"</w:t>
      </w:r>
      <w:r>
        <w:rPr>
          <w:rFonts w:ascii="Arial" w:hAnsi="Arial" w:cs="Arial"/>
          <w:color w:val="000000" w:themeColor="text1"/>
        </w:rPr>
        <w:t>Slightly impacted</w:t>
      </w:r>
      <w:r w:rsidR="00F56AF8">
        <w:rPr>
          <w:rFonts w:ascii="Arial" w:hAnsi="Arial" w:cs="Arial"/>
          <w:color w:val="000000" w:themeColor="text1"/>
        </w:rPr>
        <w:t>"</w:t>
      </w:r>
      <w:r>
        <w:rPr>
          <w:rFonts w:ascii="Arial" w:hAnsi="Arial" w:cs="Arial"/>
          <w:color w:val="000000" w:themeColor="text1"/>
        </w:rPr>
        <w:t xml:space="preserve"> by high staff turnover (19.64%) and others indicated that they were </w:t>
      </w:r>
      <w:r w:rsidR="00F56AF8">
        <w:rPr>
          <w:rFonts w:ascii="Arial" w:hAnsi="Arial" w:cs="Arial"/>
          <w:color w:val="000000" w:themeColor="text1"/>
        </w:rPr>
        <w:t>"</w:t>
      </w:r>
      <w:r>
        <w:rPr>
          <w:rFonts w:ascii="Arial" w:hAnsi="Arial" w:cs="Arial"/>
          <w:color w:val="000000" w:themeColor="text1"/>
        </w:rPr>
        <w:t>More than slightly impacted</w:t>
      </w:r>
      <w:r w:rsidR="00F56AF8">
        <w:rPr>
          <w:rFonts w:ascii="Arial" w:hAnsi="Arial" w:cs="Arial"/>
          <w:color w:val="000000" w:themeColor="text1"/>
        </w:rPr>
        <w:t>"</w:t>
      </w:r>
      <w:r>
        <w:rPr>
          <w:rFonts w:ascii="Arial" w:hAnsi="Arial" w:cs="Arial"/>
          <w:color w:val="000000" w:themeColor="text1"/>
        </w:rPr>
        <w:t xml:space="preserve"> by high staff turnover (18.16%). </w:t>
      </w:r>
      <w:r w:rsidR="0020618E">
        <w:rPr>
          <w:rFonts w:ascii="Arial" w:hAnsi="Arial" w:cs="Arial"/>
          <w:color w:val="000000" w:themeColor="text1"/>
        </w:rPr>
        <w:t xml:space="preserve">Refer to </w:t>
      </w:r>
      <w:r w:rsidR="0020618E" w:rsidRPr="00F82B33">
        <w:rPr>
          <w:rFonts w:ascii="Arial" w:hAnsi="Arial" w:cs="Arial"/>
          <w:b/>
          <w:bCs/>
          <w:color w:val="000000" w:themeColor="text1"/>
        </w:rPr>
        <w:t xml:space="preserve">Graph </w:t>
      </w:r>
      <w:r w:rsidR="00F82B33" w:rsidRPr="00F82B33">
        <w:rPr>
          <w:rFonts w:ascii="Arial" w:hAnsi="Arial" w:cs="Arial"/>
          <w:b/>
          <w:bCs/>
          <w:color w:val="000000" w:themeColor="text1"/>
        </w:rPr>
        <w:t>6</w:t>
      </w:r>
      <w:r w:rsidR="00E07AC1">
        <w:rPr>
          <w:rFonts w:ascii="Arial" w:hAnsi="Arial" w:cs="Arial"/>
          <w:color w:val="000000" w:themeColor="text1"/>
        </w:rPr>
        <w:t xml:space="preserve"> f</w:t>
      </w:r>
      <w:r w:rsidR="0020618E">
        <w:rPr>
          <w:rFonts w:ascii="Arial" w:hAnsi="Arial" w:cs="Arial"/>
          <w:color w:val="000000" w:themeColor="text1"/>
        </w:rPr>
        <w:t xml:space="preserve">or less frequent responses and the percentage breakdown. </w:t>
      </w:r>
      <w:bookmarkStart w:id="21" w:name="OLE_LINK2"/>
    </w:p>
    <w:p w14:paraId="7E4369BC" w14:textId="6789E788" w:rsidR="00ED1631" w:rsidRPr="00F82B33" w:rsidRDefault="00ED1631" w:rsidP="00ED1631">
      <w:pPr>
        <w:rPr>
          <w:rFonts w:ascii="Arial" w:hAnsi="Arial" w:cs="Arial"/>
          <w:color w:val="000000" w:themeColor="text1"/>
        </w:rPr>
      </w:pPr>
      <w:r w:rsidRPr="00F82B33">
        <w:rPr>
          <w:rFonts w:ascii="Arial" w:hAnsi="Arial" w:cs="Arial"/>
          <w:b/>
          <w:bCs/>
          <w:color w:val="000000" w:themeColor="text1"/>
        </w:rPr>
        <w:t xml:space="preserve">Graph </w:t>
      </w:r>
      <w:r w:rsidR="00F82B33" w:rsidRPr="00F82B33">
        <w:rPr>
          <w:rFonts w:ascii="Arial" w:hAnsi="Arial" w:cs="Arial"/>
          <w:b/>
          <w:bCs/>
          <w:color w:val="000000" w:themeColor="text1"/>
        </w:rPr>
        <w:t>6</w:t>
      </w:r>
      <w:bookmarkEnd w:id="21"/>
      <w:r w:rsidR="00E07AC1">
        <w:rPr>
          <w:rFonts w:ascii="Arial" w:hAnsi="Arial" w:cs="Arial"/>
          <w:b/>
          <w:bCs/>
          <w:color w:val="000000" w:themeColor="text1"/>
        </w:rPr>
        <w:t xml:space="preserve"> </w:t>
      </w:r>
    </w:p>
    <w:p w14:paraId="08106AB9" w14:textId="7E0BB2B2" w:rsidR="00ED1631" w:rsidRDefault="00D93328" w:rsidP="005D023D">
      <w:pPr>
        <w:rPr>
          <w:rFonts w:ascii="Arial" w:hAnsi="Arial" w:cs="Arial"/>
          <w:color w:val="000000" w:themeColor="text1"/>
          <w:highlight w:val="yellow"/>
        </w:rPr>
      </w:pPr>
      <w:r>
        <w:rPr>
          <w:noProof/>
        </w:rPr>
        <w:drawing>
          <wp:inline distT="0" distB="0" distL="0" distR="0" wp14:anchorId="21D352BF" wp14:editId="229BCADD">
            <wp:extent cx="5800725" cy="2640965"/>
            <wp:effectExtent l="0" t="0" r="9525" b="6985"/>
            <wp:docPr id="8" name="Chart 8" descr="Bar graph of high provider staff turnover">
              <a:extLst xmlns:a="http://schemas.openxmlformats.org/drawingml/2006/main">
                <a:ext uri="{FF2B5EF4-FFF2-40B4-BE49-F238E27FC236}">
                  <a16:creationId xmlns:a16="http://schemas.microsoft.com/office/drawing/2014/main" id="{7EE0315A-2827-96C4-2621-288A17B1D8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74314EB1" w14:textId="5753728A" w:rsidR="005D023D" w:rsidRDefault="005D023D" w:rsidP="0051552B">
      <w:pPr>
        <w:spacing w:before="120" w:after="120"/>
        <w:rPr>
          <w:rFonts w:ascii="Arial" w:hAnsi="Arial" w:cs="Arial"/>
          <w:color w:val="000000" w:themeColor="text1"/>
        </w:rPr>
      </w:pPr>
      <w:r w:rsidRPr="00F638CD">
        <w:rPr>
          <w:rFonts w:ascii="Arial" w:hAnsi="Arial" w:cs="Arial"/>
          <w:b/>
          <w:bCs/>
          <w:i/>
          <w:iCs/>
          <w:color w:val="000000" w:themeColor="text1"/>
        </w:rPr>
        <w:t>Wage inflation is making it difficult to compete with other employer</w:t>
      </w:r>
      <w:r w:rsidRPr="00F638CD">
        <w:rPr>
          <w:rFonts w:ascii="Arial" w:hAnsi="Arial" w:cs="Arial"/>
          <w:color w:val="000000" w:themeColor="text1"/>
        </w:rPr>
        <w:t>s</w:t>
      </w:r>
    </w:p>
    <w:p w14:paraId="61D88A41" w14:textId="31FE6E1A" w:rsidR="00D36DDF" w:rsidRDefault="00727D59" w:rsidP="0051552B">
      <w:pPr>
        <w:spacing w:before="120" w:after="120"/>
        <w:rPr>
          <w:rFonts w:ascii="Arial" w:hAnsi="Arial" w:cs="Arial"/>
          <w:color w:val="000000" w:themeColor="text1"/>
        </w:rPr>
      </w:pPr>
      <w:r>
        <w:rPr>
          <w:rFonts w:ascii="Arial" w:hAnsi="Arial" w:cs="Arial"/>
          <w:color w:val="000000" w:themeColor="text1"/>
        </w:rPr>
        <w:t xml:space="preserve">The highest frequency of responses </w:t>
      </w:r>
      <w:r w:rsidR="00850213">
        <w:rPr>
          <w:rFonts w:ascii="Arial" w:hAnsi="Arial" w:cs="Arial"/>
          <w:color w:val="000000" w:themeColor="text1"/>
        </w:rPr>
        <w:t xml:space="preserve">showed that participants were </w:t>
      </w:r>
      <w:r w:rsidR="00F56AF8">
        <w:rPr>
          <w:rFonts w:ascii="Arial" w:hAnsi="Arial" w:cs="Arial"/>
          <w:color w:val="000000" w:themeColor="text1"/>
        </w:rPr>
        <w:t>"</w:t>
      </w:r>
      <w:r w:rsidR="00850213">
        <w:rPr>
          <w:rFonts w:ascii="Arial" w:hAnsi="Arial" w:cs="Arial"/>
          <w:color w:val="000000" w:themeColor="text1"/>
        </w:rPr>
        <w:t xml:space="preserve">Very </w:t>
      </w:r>
      <w:r w:rsidR="00607617">
        <w:rPr>
          <w:rFonts w:ascii="Arial" w:hAnsi="Arial" w:cs="Arial"/>
          <w:color w:val="000000" w:themeColor="text1"/>
        </w:rPr>
        <w:t>I</w:t>
      </w:r>
      <w:r w:rsidR="00850213">
        <w:rPr>
          <w:rFonts w:ascii="Arial" w:hAnsi="Arial" w:cs="Arial"/>
          <w:color w:val="000000" w:themeColor="text1"/>
        </w:rPr>
        <w:t>mpacted</w:t>
      </w:r>
      <w:r w:rsidR="00F56AF8">
        <w:rPr>
          <w:rFonts w:ascii="Arial" w:hAnsi="Arial" w:cs="Arial"/>
          <w:color w:val="000000" w:themeColor="text1"/>
        </w:rPr>
        <w:t>"</w:t>
      </w:r>
      <w:r w:rsidR="00850213">
        <w:rPr>
          <w:rFonts w:ascii="Arial" w:hAnsi="Arial" w:cs="Arial"/>
          <w:color w:val="000000" w:themeColor="text1"/>
        </w:rPr>
        <w:t xml:space="preserve"> by </w:t>
      </w:r>
      <w:r w:rsidR="006C349A">
        <w:rPr>
          <w:rFonts w:ascii="Arial" w:hAnsi="Arial" w:cs="Arial"/>
          <w:color w:val="000000" w:themeColor="text1"/>
        </w:rPr>
        <w:t>the</w:t>
      </w:r>
      <w:r w:rsidR="00850213">
        <w:rPr>
          <w:rFonts w:ascii="Arial" w:hAnsi="Arial" w:cs="Arial"/>
          <w:color w:val="000000" w:themeColor="text1"/>
        </w:rPr>
        <w:t xml:space="preserve"> </w:t>
      </w:r>
      <w:r w:rsidR="00F56AF8">
        <w:rPr>
          <w:rFonts w:ascii="Arial" w:hAnsi="Arial" w:cs="Arial"/>
          <w:color w:val="000000" w:themeColor="text1"/>
        </w:rPr>
        <w:t>"</w:t>
      </w:r>
      <w:r w:rsidR="00850213">
        <w:rPr>
          <w:rFonts w:ascii="Arial" w:hAnsi="Arial" w:cs="Arial"/>
          <w:color w:val="000000" w:themeColor="text1"/>
        </w:rPr>
        <w:t>Wage inflation is making it difficult to compete with other employers</w:t>
      </w:r>
      <w:r w:rsidR="00F56AF8">
        <w:rPr>
          <w:rFonts w:ascii="Arial" w:hAnsi="Arial" w:cs="Arial"/>
          <w:color w:val="000000" w:themeColor="text1"/>
        </w:rPr>
        <w:t>"</w:t>
      </w:r>
      <w:r w:rsidR="00850213">
        <w:rPr>
          <w:rFonts w:ascii="Arial" w:hAnsi="Arial" w:cs="Arial"/>
          <w:color w:val="000000" w:themeColor="text1"/>
        </w:rPr>
        <w:t xml:space="preserve"> category when ranking (29.66%). In addition, some participants reported that they were </w:t>
      </w:r>
      <w:r w:rsidR="00F56AF8">
        <w:rPr>
          <w:rFonts w:ascii="Arial" w:hAnsi="Arial" w:cs="Arial"/>
          <w:color w:val="000000" w:themeColor="text1"/>
        </w:rPr>
        <w:t>"</w:t>
      </w:r>
      <w:r w:rsidR="00850213">
        <w:rPr>
          <w:rFonts w:ascii="Arial" w:hAnsi="Arial" w:cs="Arial"/>
          <w:color w:val="000000" w:themeColor="text1"/>
        </w:rPr>
        <w:t>Impacted</w:t>
      </w:r>
      <w:r w:rsidR="00F56AF8">
        <w:rPr>
          <w:rFonts w:ascii="Arial" w:hAnsi="Arial" w:cs="Arial"/>
          <w:color w:val="000000" w:themeColor="text1"/>
        </w:rPr>
        <w:t>"</w:t>
      </w:r>
      <w:r w:rsidR="00850213">
        <w:rPr>
          <w:rFonts w:ascii="Arial" w:hAnsi="Arial" w:cs="Arial"/>
          <w:color w:val="000000" w:themeColor="text1"/>
        </w:rPr>
        <w:t xml:space="preserve"> (18.56%)</w:t>
      </w:r>
      <w:r w:rsidR="001F1225">
        <w:rPr>
          <w:rFonts w:ascii="Arial" w:hAnsi="Arial" w:cs="Arial"/>
          <w:color w:val="000000" w:themeColor="text1"/>
        </w:rPr>
        <w:t xml:space="preserve"> by</w:t>
      </w:r>
      <w:r w:rsidR="001D52DD">
        <w:rPr>
          <w:rFonts w:ascii="Arial" w:hAnsi="Arial" w:cs="Arial"/>
          <w:color w:val="000000" w:themeColor="text1"/>
        </w:rPr>
        <w:t xml:space="preserve"> "W</w:t>
      </w:r>
      <w:r w:rsidR="001F1225">
        <w:rPr>
          <w:rFonts w:ascii="Arial" w:hAnsi="Arial" w:cs="Arial"/>
          <w:color w:val="000000" w:themeColor="text1"/>
        </w:rPr>
        <w:t>age inflation making it difficult to compete with other employers</w:t>
      </w:r>
      <w:r w:rsidR="00AD7A87">
        <w:rPr>
          <w:rFonts w:ascii="Arial" w:hAnsi="Arial" w:cs="Arial"/>
          <w:color w:val="000000" w:themeColor="text1"/>
        </w:rPr>
        <w:t>,</w:t>
      </w:r>
      <w:r w:rsidR="001D52DD">
        <w:rPr>
          <w:rFonts w:ascii="Arial" w:hAnsi="Arial" w:cs="Arial"/>
          <w:color w:val="000000" w:themeColor="text1"/>
        </w:rPr>
        <w:t>"</w:t>
      </w:r>
      <w:r w:rsidR="001F1225">
        <w:rPr>
          <w:rFonts w:ascii="Arial" w:hAnsi="Arial" w:cs="Arial"/>
          <w:color w:val="000000" w:themeColor="text1"/>
        </w:rPr>
        <w:t xml:space="preserve"> </w:t>
      </w:r>
      <w:r w:rsidR="00850213">
        <w:rPr>
          <w:rFonts w:ascii="Arial" w:hAnsi="Arial" w:cs="Arial"/>
          <w:color w:val="000000" w:themeColor="text1"/>
        </w:rPr>
        <w:t>and others</w:t>
      </w:r>
      <w:r w:rsidR="001F1225">
        <w:rPr>
          <w:rFonts w:ascii="Arial" w:hAnsi="Arial" w:cs="Arial"/>
          <w:color w:val="000000" w:themeColor="text1"/>
        </w:rPr>
        <w:t xml:space="preserve"> said that they were </w:t>
      </w:r>
      <w:r w:rsidR="00F56AF8">
        <w:rPr>
          <w:rFonts w:ascii="Arial" w:hAnsi="Arial" w:cs="Arial"/>
          <w:color w:val="000000" w:themeColor="text1"/>
        </w:rPr>
        <w:t>"</w:t>
      </w:r>
      <w:r w:rsidR="001F1225">
        <w:rPr>
          <w:rFonts w:ascii="Arial" w:hAnsi="Arial" w:cs="Arial"/>
          <w:color w:val="000000" w:themeColor="text1"/>
        </w:rPr>
        <w:t xml:space="preserve">Somewhat </w:t>
      </w:r>
      <w:r w:rsidR="00607617">
        <w:rPr>
          <w:rFonts w:ascii="Arial" w:hAnsi="Arial" w:cs="Arial"/>
          <w:color w:val="000000" w:themeColor="text1"/>
        </w:rPr>
        <w:t>I</w:t>
      </w:r>
      <w:r w:rsidR="001F1225">
        <w:rPr>
          <w:rFonts w:ascii="Arial" w:hAnsi="Arial" w:cs="Arial"/>
          <w:color w:val="000000" w:themeColor="text1"/>
        </w:rPr>
        <w:t>mpacted</w:t>
      </w:r>
      <w:r w:rsidR="00F56AF8">
        <w:rPr>
          <w:rFonts w:ascii="Arial" w:hAnsi="Arial" w:cs="Arial"/>
          <w:color w:val="000000" w:themeColor="text1"/>
        </w:rPr>
        <w:t>"</w:t>
      </w:r>
      <w:r w:rsidR="001F1225">
        <w:rPr>
          <w:rFonts w:ascii="Arial" w:hAnsi="Arial" w:cs="Arial"/>
          <w:color w:val="000000" w:themeColor="text1"/>
        </w:rPr>
        <w:t xml:space="preserve"> by </w:t>
      </w:r>
      <w:r w:rsidR="001D52DD">
        <w:rPr>
          <w:rFonts w:ascii="Arial" w:hAnsi="Arial" w:cs="Arial"/>
          <w:color w:val="000000" w:themeColor="text1"/>
        </w:rPr>
        <w:t>"W</w:t>
      </w:r>
      <w:r w:rsidR="001F1225">
        <w:rPr>
          <w:rFonts w:ascii="Arial" w:hAnsi="Arial" w:cs="Arial"/>
          <w:color w:val="000000" w:themeColor="text1"/>
        </w:rPr>
        <w:t>age inflation making it difficult to compete with other employers</w:t>
      </w:r>
      <w:r w:rsidR="001D52DD">
        <w:rPr>
          <w:rFonts w:ascii="Arial" w:hAnsi="Arial" w:cs="Arial"/>
          <w:color w:val="000000" w:themeColor="text1"/>
        </w:rPr>
        <w:t>"</w:t>
      </w:r>
      <w:r w:rsidR="001F1225">
        <w:rPr>
          <w:rFonts w:ascii="Arial" w:hAnsi="Arial" w:cs="Arial"/>
          <w:color w:val="000000" w:themeColor="text1"/>
        </w:rPr>
        <w:t xml:space="preserve"> (16.65%).</w:t>
      </w:r>
      <w:r w:rsidR="006C349A">
        <w:rPr>
          <w:rFonts w:ascii="Arial" w:hAnsi="Arial" w:cs="Arial"/>
          <w:color w:val="000000" w:themeColor="text1"/>
        </w:rPr>
        <w:t xml:space="preserve"> Refer to </w:t>
      </w:r>
      <w:r w:rsidR="006C349A" w:rsidRPr="00F82B33">
        <w:rPr>
          <w:rFonts w:ascii="Arial" w:hAnsi="Arial" w:cs="Arial"/>
          <w:b/>
          <w:bCs/>
          <w:color w:val="000000" w:themeColor="text1"/>
        </w:rPr>
        <w:t xml:space="preserve">Graph </w:t>
      </w:r>
      <w:r w:rsidR="00F82B33" w:rsidRPr="00F82B33">
        <w:rPr>
          <w:rFonts w:ascii="Arial" w:hAnsi="Arial" w:cs="Arial"/>
          <w:b/>
          <w:bCs/>
          <w:color w:val="000000" w:themeColor="text1"/>
        </w:rPr>
        <w:t>7</w:t>
      </w:r>
      <w:r w:rsidR="006C349A">
        <w:rPr>
          <w:rFonts w:ascii="Arial" w:hAnsi="Arial" w:cs="Arial"/>
          <w:color w:val="000000" w:themeColor="text1"/>
        </w:rPr>
        <w:t xml:space="preserve"> for less frequent responses and the percentage breakdown. </w:t>
      </w:r>
      <w:r w:rsidR="001F1225">
        <w:rPr>
          <w:rFonts w:ascii="Arial" w:hAnsi="Arial" w:cs="Arial"/>
          <w:color w:val="000000" w:themeColor="text1"/>
        </w:rPr>
        <w:t xml:space="preserve"> </w:t>
      </w:r>
      <w:r w:rsidR="00850213">
        <w:rPr>
          <w:rFonts w:ascii="Arial" w:hAnsi="Arial" w:cs="Arial"/>
          <w:color w:val="000000" w:themeColor="text1"/>
        </w:rPr>
        <w:t xml:space="preserve"> </w:t>
      </w:r>
      <w:r w:rsidR="00D36DDF">
        <w:rPr>
          <w:rFonts w:ascii="Arial" w:hAnsi="Arial" w:cs="Arial"/>
          <w:color w:val="000000" w:themeColor="text1"/>
        </w:rPr>
        <w:t xml:space="preserve">  </w:t>
      </w:r>
    </w:p>
    <w:p w14:paraId="40E5E427" w14:textId="77777777" w:rsidR="002B6B04" w:rsidRDefault="002B6B04" w:rsidP="005D023D">
      <w:pPr>
        <w:rPr>
          <w:rFonts w:ascii="Arial" w:hAnsi="Arial" w:cs="Arial"/>
          <w:b/>
          <w:bCs/>
          <w:color w:val="000000" w:themeColor="text1"/>
        </w:rPr>
      </w:pPr>
    </w:p>
    <w:p w14:paraId="4D3FFF61" w14:textId="77777777" w:rsidR="001D52DD" w:rsidRDefault="001D52DD">
      <w:pPr>
        <w:rPr>
          <w:rFonts w:ascii="Arial" w:hAnsi="Arial" w:cs="Arial"/>
          <w:b/>
          <w:bCs/>
          <w:color w:val="000000" w:themeColor="text1"/>
        </w:rPr>
      </w:pPr>
      <w:r>
        <w:rPr>
          <w:rFonts w:ascii="Arial" w:hAnsi="Arial" w:cs="Arial"/>
          <w:b/>
          <w:bCs/>
          <w:color w:val="000000" w:themeColor="text1"/>
        </w:rPr>
        <w:br w:type="page"/>
      </w:r>
    </w:p>
    <w:p w14:paraId="297FE2E9" w14:textId="08D29F42" w:rsidR="00D93328" w:rsidRPr="00F82B33" w:rsidRDefault="00D93328" w:rsidP="005D023D">
      <w:pPr>
        <w:rPr>
          <w:rFonts w:ascii="Arial" w:hAnsi="Arial" w:cs="Arial"/>
          <w:b/>
          <w:bCs/>
          <w:color w:val="000000" w:themeColor="text1"/>
        </w:rPr>
      </w:pPr>
      <w:r w:rsidRPr="00F82B33">
        <w:rPr>
          <w:rFonts w:ascii="Arial" w:hAnsi="Arial" w:cs="Arial"/>
          <w:b/>
          <w:bCs/>
          <w:color w:val="000000" w:themeColor="text1"/>
        </w:rPr>
        <w:lastRenderedPageBreak/>
        <w:t xml:space="preserve">Graph </w:t>
      </w:r>
      <w:r w:rsidR="00F82B33" w:rsidRPr="00F82B33">
        <w:rPr>
          <w:rFonts w:ascii="Arial" w:hAnsi="Arial" w:cs="Arial"/>
          <w:b/>
          <w:bCs/>
          <w:color w:val="000000" w:themeColor="text1"/>
        </w:rPr>
        <w:t>7</w:t>
      </w:r>
    </w:p>
    <w:p w14:paraId="6CED1282" w14:textId="03013525" w:rsidR="00D93328" w:rsidRPr="005D023D" w:rsidRDefault="00D93328" w:rsidP="005D023D">
      <w:pPr>
        <w:rPr>
          <w:rFonts w:ascii="Arial" w:hAnsi="Arial" w:cs="Arial"/>
          <w:color w:val="000000" w:themeColor="text1"/>
          <w:highlight w:val="yellow"/>
        </w:rPr>
      </w:pPr>
      <w:r>
        <w:rPr>
          <w:noProof/>
        </w:rPr>
        <w:drawing>
          <wp:inline distT="0" distB="0" distL="0" distR="0" wp14:anchorId="60607F8A" wp14:editId="2885B0AD">
            <wp:extent cx="5943600" cy="2466975"/>
            <wp:effectExtent l="0" t="0" r="0" b="9525"/>
            <wp:docPr id="9" name="Chart 9" descr="Bar graph of the wage inflation making it difficult to compete with other employers">
              <a:extLst xmlns:a="http://schemas.openxmlformats.org/drawingml/2006/main">
                <a:ext uri="{FF2B5EF4-FFF2-40B4-BE49-F238E27FC236}">
                  <a16:creationId xmlns:a16="http://schemas.microsoft.com/office/drawing/2014/main" id="{4AA7BA93-F300-0659-9E1B-9D45541AF3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22A4D17E" w14:textId="445B57F0" w:rsidR="005D023D" w:rsidRDefault="005D023D" w:rsidP="0051552B">
      <w:pPr>
        <w:spacing w:before="120" w:after="120"/>
        <w:rPr>
          <w:rFonts w:ascii="Arial" w:hAnsi="Arial" w:cs="Arial"/>
          <w:b/>
          <w:bCs/>
          <w:i/>
          <w:iCs/>
          <w:color w:val="000000" w:themeColor="text1"/>
        </w:rPr>
      </w:pPr>
      <w:r w:rsidRPr="00082AE4">
        <w:rPr>
          <w:rFonts w:ascii="Arial" w:hAnsi="Arial" w:cs="Arial"/>
          <w:b/>
          <w:bCs/>
          <w:i/>
          <w:iCs/>
          <w:color w:val="000000" w:themeColor="text1"/>
        </w:rPr>
        <w:t>Lack of referrals from VR</w:t>
      </w:r>
    </w:p>
    <w:p w14:paraId="5F516BDF" w14:textId="035D9BE9" w:rsidR="00991A2C" w:rsidRPr="00991A2C" w:rsidRDefault="00082AE4" w:rsidP="0051552B">
      <w:pPr>
        <w:spacing w:before="120" w:after="120"/>
        <w:rPr>
          <w:rFonts w:ascii="Arial" w:hAnsi="Arial" w:cs="Arial"/>
          <w:color w:val="000000" w:themeColor="text1"/>
        </w:rPr>
      </w:pPr>
      <w:r>
        <w:rPr>
          <w:rFonts w:ascii="Arial" w:hAnsi="Arial" w:cs="Arial"/>
          <w:color w:val="000000" w:themeColor="text1"/>
        </w:rPr>
        <w:t xml:space="preserve">The highest frequency of responses indicated that participants were </w:t>
      </w:r>
      <w:r w:rsidR="00F56AF8">
        <w:rPr>
          <w:rFonts w:ascii="Arial" w:hAnsi="Arial" w:cs="Arial"/>
          <w:color w:val="000000" w:themeColor="text1"/>
        </w:rPr>
        <w:t>"</w:t>
      </w:r>
      <w:r>
        <w:rPr>
          <w:rFonts w:ascii="Arial" w:hAnsi="Arial" w:cs="Arial"/>
          <w:color w:val="000000" w:themeColor="text1"/>
        </w:rPr>
        <w:t xml:space="preserve">Very </w:t>
      </w:r>
      <w:r w:rsidR="0016504E">
        <w:rPr>
          <w:rFonts w:ascii="Arial" w:hAnsi="Arial" w:cs="Arial"/>
          <w:color w:val="000000" w:themeColor="text1"/>
        </w:rPr>
        <w:t>i</w:t>
      </w:r>
      <w:r>
        <w:rPr>
          <w:rFonts w:ascii="Arial" w:hAnsi="Arial" w:cs="Arial"/>
          <w:color w:val="000000" w:themeColor="text1"/>
        </w:rPr>
        <w:t>mpacted</w:t>
      </w:r>
      <w:r w:rsidR="00F56AF8">
        <w:rPr>
          <w:rFonts w:ascii="Arial" w:hAnsi="Arial" w:cs="Arial"/>
          <w:color w:val="000000" w:themeColor="text1"/>
        </w:rPr>
        <w:t>"</w:t>
      </w:r>
      <w:r>
        <w:rPr>
          <w:rFonts w:ascii="Arial" w:hAnsi="Arial" w:cs="Arial"/>
          <w:color w:val="000000" w:themeColor="text1"/>
        </w:rPr>
        <w:t xml:space="preserve"> by the </w:t>
      </w:r>
      <w:r w:rsidR="00F56AF8">
        <w:rPr>
          <w:rFonts w:ascii="Arial" w:hAnsi="Arial" w:cs="Arial"/>
          <w:color w:val="000000" w:themeColor="text1"/>
        </w:rPr>
        <w:t>"</w:t>
      </w:r>
      <w:r>
        <w:rPr>
          <w:rFonts w:ascii="Arial" w:hAnsi="Arial" w:cs="Arial"/>
          <w:color w:val="000000" w:themeColor="text1"/>
        </w:rPr>
        <w:t>Lack of referrals from VR</w:t>
      </w:r>
      <w:r w:rsidR="00F56AF8">
        <w:rPr>
          <w:rFonts w:ascii="Arial" w:hAnsi="Arial" w:cs="Arial"/>
          <w:color w:val="000000" w:themeColor="text1"/>
        </w:rPr>
        <w:t>"</w:t>
      </w:r>
      <w:r>
        <w:rPr>
          <w:rFonts w:ascii="Arial" w:hAnsi="Arial" w:cs="Arial"/>
          <w:color w:val="000000" w:themeColor="text1"/>
        </w:rPr>
        <w:t xml:space="preserve"> category when ranking (25.05%). This finding is also supported by the qualitative data that was given by some participants in the </w:t>
      </w:r>
      <w:r w:rsidR="00F56AF8">
        <w:rPr>
          <w:rFonts w:ascii="Arial" w:hAnsi="Arial" w:cs="Arial"/>
          <w:color w:val="000000" w:themeColor="text1"/>
        </w:rPr>
        <w:t>"</w:t>
      </w:r>
      <w:r>
        <w:rPr>
          <w:rFonts w:ascii="Arial" w:hAnsi="Arial" w:cs="Arial"/>
        </w:rPr>
        <w:t xml:space="preserve">Direct Responses Included in the </w:t>
      </w:r>
      <w:r w:rsidR="00BC5AE8">
        <w:rPr>
          <w:rFonts w:ascii="Arial" w:hAnsi="Arial" w:cs="Arial"/>
        </w:rPr>
        <w:t>'</w:t>
      </w:r>
      <w:r>
        <w:rPr>
          <w:rFonts w:ascii="Arial" w:hAnsi="Arial" w:cs="Arial"/>
        </w:rPr>
        <w:t>Other</w:t>
      </w:r>
      <w:r w:rsidR="00BC5AE8">
        <w:rPr>
          <w:rFonts w:ascii="Arial" w:hAnsi="Arial" w:cs="Arial"/>
        </w:rPr>
        <w:t>'</w:t>
      </w:r>
      <w:r>
        <w:rPr>
          <w:rFonts w:ascii="Arial" w:hAnsi="Arial" w:cs="Arial"/>
        </w:rPr>
        <w:t xml:space="preserve"> Category for Staffing Level</w:t>
      </w:r>
      <w:r w:rsidR="00F56AF8">
        <w:rPr>
          <w:rFonts w:ascii="Arial" w:hAnsi="Arial" w:cs="Arial"/>
        </w:rPr>
        <w:t>"</w:t>
      </w:r>
      <w:r>
        <w:rPr>
          <w:rFonts w:ascii="Arial" w:hAnsi="Arial" w:cs="Arial"/>
        </w:rPr>
        <w:t xml:space="preserve"> results previously </w:t>
      </w:r>
      <w:r w:rsidR="009E79FA">
        <w:rPr>
          <w:rFonts w:ascii="Arial" w:hAnsi="Arial" w:cs="Arial"/>
        </w:rPr>
        <w:t>described</w:t>
      </w:r>
      <w:r w:rsidR="00991A2C">
        <w:rPr>
          <w:rFonts w:ascii="Arial" w:hAnsi="Arial" w:cs="Arial"/>
        </w:rPr>
        <w:t xml:space="preserve"> in the </w:t>
      </w:r>
      <w:r w:rsidR="00F56AF8">
        <w:rPr>
          <w:rFonts w:ascii="Arial" w:hAnsi="Arial" w:cs="Arial"/>
        </w:rPr>
        <w:t>"</w:t>
      </w:r>
      <w:r w:rsidR="00991A2C" w:rsidRPr="00991A2C">
        <w:rPr>
          <w:rFonts w:ascii="Arial" w:hAnsi="Arial" w:cs="Arial"/>
          <w:color w:val="000000" w:themeColor="text1"/>
        </w:rPr>
        <w:t>Issues with VR Processes and Policies</w:t>
      </w:r>
      <w:r w:rsidR="00F56AF8">
        <w:rPr>
          <w:rFonts w:ascii="Arial" w:hAnsi="Arial" w:cs="Arial"/>
          <w:color w:val="000000" w:themeColor="text1"/>
        </w:rPr>
        <w:t>"</w:t>
      </w:r>
      <w:r w:rsidR="00991A2C">
        <w:rPr>
          <w:rFonts w:ascii="Arial" w:hAnsi="Arial" w:cs="Arial"/>
          <w:color w:val="000000" w:themeColor="text1"/>
        </w:rPr>
        <w:t xml:space="preserve"> category. Also, some participants indicated that they wer</w:t>
      </w:r>
      <w:r w:rsidR="00BC5AE8">
        <w:rPr>
          <w:rFonts w:ascii="Arial" w:hAnsi="Arial" w:cs="Arial"/>
          <w:color w:val="000000" w:themeColor="text1"/>
        </w:rPr>
        <w:t>e</w:t>
      </w:r>
      <w:r w:rsidR="00991A2C">
        <w:rPr>
          <w:rFonts w:ascii="Arial" w:hAnsi="Arial" w:cs="Arial"/>
          <w:color w:val="000000" w:themeColor="text1"/>
        </w:rPr>
        <w:t xml:space="preserve"> </w:t>
      </w:r>
      <w:r w:rsidR="00F56AF8">
        <w:rPr>
          <w:rFonts w:ascii="Arial" w:hAnsi="Arial" w:cs="Arial"/>
          <w:color w:val="000000" w:themeColor="text1"/>
        </w:rPr>
        <w:t>"</w:t>
      </w:r>
      <w:r w:rsidR="00991A2C">
        <w:rPr>
          <w:rFonts w:ascii="Arial" w:hAnsi="Arial" w:cs="Arial"/>
          <w:color w:val="000000" w:themeColor="text1"/>
        </w:rPr>
        <w:t xml:space="preserve">Somewhat </w:t>
      </w:r>
      <w:r w:rsidR="0016504E">
        <w:rPr>
          <w:rFonts w:ascii="Arial" w:hAnsi="Arial" w:cs="Arial"/>
          <w:color w:val="000000" w:themeColor="text1"/>
        </w:rPr>
        <w:t>i</w:t>
      </w:r>
      <w:r w:rsidR="00991A2C">
        <w:rPr>
          <w:rFonts w:ascii="Arial" w:hAnsi="Arial" w:cs="Arial"/>
          <w:color w:val="000000" w:themeColor="text1"/>
        </w:rPr>
        <w:t>mpacted</w:t>
      </w:r>
      <w:r w:rsidR="00F56AF8">
        <w:rPr>
          <w:rFonts w:ascii="Arial" w:hAnsi="Arial" w:cs="Arial"/>
          <w:color w:val="000000" w:themeColor="text1"/>
        </w:rPr>
        <w:t>"</w:t>
      </w:r>
      <w:r w:rsidR="00991A2C">
        <w:rPr>
          <w:rFonts w:ascii="Arial" w:hAnsi="Arial" w:cs="Arial"/>
          <w:color w:val="000000" w:themeColor="text1"/>
        </w:rPr>
        <w:t xml:space="preserve"> (16.51%) by the lack of referrals from VR</w:t>
      </w:r>
      <w:r w:rsidR="00627F7F">
        <w:rPr>
          <w:rFonts w:ascii="Arial" w:hAnsi="Arial" w:cs="Arial"/>
          <w:color w:val="000000" w:themeColor="text1"/>
        </w:rPr>
        <w:t>,</w:t>
      </w:r>
      <w:r w:rsidR="00991A2C">
        <w:rPr>
          <w:rFonts w:ascii="Arial" w:hAnsi="Arial" w:cs="Arial"/>
          <w:color w:val="000000" w:themeColor="text1"/>
        </w:rPr>
        <w:t xml:space="preserve"> and others shared that they were </w:t>
      </w:r>
      <w:r w:rsidR="00F56AF8">
        <w:rPr>
          <w:rFonts w:ascii="Arial" w:hAnsi="Arial" w:cs="Arial"/>
          <w:color w:val="000000" w:themeColor="text1"/>
        </w:rPr>
        <w:t>"</w:t>
      </w:r>
      <w:r w:rsidR="00991A2C">
        <w:rPr>
          <w:rFonts w:ascii="Arial" w:hAnsi="Arial" w:cs="Arial"/>
          <w:color w:val="000000" w:themeColor="text1"/>
        </w:rPr>
        <w:t xml:space="preserve">Not at all </w:t>
      </w:r>
      <w:r w:rsidR="0016504E">
        <w:rPr>
          <w:rFonts w:ascii="Arial" w:hAnsi="Arial" w:cs="Arial"/>
          <w:color w:val="000000" w:themeColor="text1"/>
        </w:rPr>
        <w:t>i</w:t>
      </w:r>
      <w:r w:rsidR="00991A2C">
        <w:rPr>
          <w:rFonts w:ascii="Arial" w:hAnsi="Arial" w:cs="Arial"/>
          <w:color w:val="000000" w:themeColor="text1"/>
        </w:rPr>
        <w:t>mpacted</w:t>
      </w:r>
      <w:r w:rsidR="00F56AF8">
        <w:rPr>
          <w:rFonts w:ascii="Arial" w:hAnsi="Arial" w:cs="Arial"/>
          <w:color w:val="000000" w:themeColor="text1"/>
        </w:rPr>
        <w:t>"</w:t>
      </w:r>
      <w:r w:rsidR="00991A2C">
        <w:rPr>
          <w:rFonts w:ascii="Arial" w:hAnsi="Arial" w:cs="Arial"/>
          <w:color w:val="000000" w:themeColor="text1"/>
        </w:rPr>
        <w:t xml:space="preserve"> (16.32%) by the lack of referrals from VR. Refer to </w:t>
      </w:r>
      <w:r w:rsidR="00991A2C" w:rsidRPr="00F82B33">
        <w:rPr>
          <w:rFonts w:ascii="Arial" w:hAnsi="Arial" w:cs="Arial"/>
          <w:b/>
          <w:bCs/>
          <w:color w:val="000000" w:themeColor="text1"/>
        </w:rPr>
        <w:t xml:space="preserve">Graph </w:t>
      </w:r>
      <w:r w:rsidR="00F82B33" w:rsidRPr="00F82B33">
        <w:rPr>
          <w:rFonts w:ascii="Arial" w:hAnsi="Arial" w:cs="Arial"/>
          <w:b/>
          <w:bCs/>
          <w:color w:val="000000" w:themeColor="text1"/>
        </w:rPr>
        <w:t>8</w:t>
      </w:r>
      <w:r w:rsidR="00991A2C" w:rsidRPr="00F82B33">
        <w:rPr>
          <w:rFonts w:ascii="Arial" w:hAnsi="Arial" w:cs="Arial"/>
          <w:color w:val="000000" w:themeColor="text1"/>
        </w:rPr>
        <w:t xml:space="preserve"> for</w:t>
      </w:r>
      <w:r w:rsidR="00991A2C">
        <w:rPr>
          <w:rFonts w:ascii="Arial" w:hAnsi="Arial" w:cs="Arial"/>
          <w:color w:val="000000" w:themeColor="text1"/>
        </w:rPr>
        <w:t xml:space="preserve"> less frequent response</w:t>
      </w:r>
      <w:r w:rsidR="001F5057">
        <w:rPr>
          <w:rFonts w:ascii="Arial" w:hAnsi="Arial" w:cs="Arial"/>
          <w:color w:val="000000" w:themeColor="text1"/>
        </w:rPr>
        <w:t>s</w:t>
      </w:r>
      <w:r w:rsidR="00991A2C">
        <w:rPr>
          <w:rFonts w:ascii="Arial" w:hAnsi="Arial" w:cs="Arial"/>
          <w:color w:val="000000" w:themeColor="text1"/>
        </w:rPr>
        <w:t xml:space="preserve"> and the percentage breakdown.  </w:t>
      </w:r>
    </w:p>
    <w:p w14:paraId="47428359" w14:textId="50FCB34C" w:rsidR="00E34AC6" w:rsidRPr="00F82B33" w:rsidRDefault="00E34AC6" w:rsidP="00E34AC6">
      <w:pPr>
        <w:rPr>
          <w:rFonts w:ascii="Arial" w:hAnsi="Arial" w:cs="Arial"/>
          <w:b/>
          <w:bCs/>
          <w:color w:val="000000" w:themeColor="text1"/>
        </w:rPr>
      </w:pPr>
      <w:r w:rsidRPr="00F82B33">
        <w:rPr>
          <w:rFonts w:ascii="Arial" w:hAnsi="Arial" w:cs="Arial"/>
          <w:b/>
          <w:bCs/>
          <w:color w:val="000000" w:themeColor="text1"/>
        </w:rPr>
        <w:t xml:space="preserve">Graph </w:t>
      </w:r>
      <w:r w:rsidR="00F82B33" w:rsidRPr="00F82B33">
        <w:rPr>
          <w:rFonts w:ascii="Arial" w:hAnsi="Arial" w:cs="Arial"/>
          <w:b/>
          <w:bCs/>
          <w:color w:val="000000" w:themeColor="text1"/>
        </w:rPr>
        <w:t>8</w:t>
      </w:r>
    </w:p>
    <w:p w14:paraId="228CAA50" w14:textId="58A3C2C3" w:rsidR="00E34AC6" w:rsidRPr="00CD2AC3" w:rsidRDefault="00E34AC6" w:rsidP="00E34AC6">
      <w:pPr>
        <w:rPr>
          <w:rFonts w:ascii="Arial" w:hAnsi="Arial" w:cs="Arial"/>
          <w:b/>
          <w:bCs/>
          <w:color w:val="000000" w:themeColor="text1"/>
          <w:highlight w:val="yellow"/>
        </w:rPr>
      </w:pPr>
      <w:r>
        <w:rPr>
          <w:noProof/>
        </w:rPr>
        <w:drawing>
          <wp:inline distT="0" distB="0" distL="0" distR="0" wp14:anchorId="1D73AAA7" wp14:editId="6CC8948B">
            <wp:extent cx="5838825" cy="2628900"/>
            <wp:effectExtent l="0" t="0" r="9525" b="0"/>
            <wp:docPr id="10" name="Chart 10" descr="Bar graph of lack of referrals from VR">
              <a:extLst xmlns:a="http://schemas.openxmlformats.org/drawingml/2006/main">
                <a:ext uri="{FF2B5EF4-FFF2-40B4-BE49-F238E27FC236}">
                  <a16:creationId xmlns:a16="http://schemas.microsoft.com/office/drawing/2014/main" id="{24EC5E89-7CD7-092D-B885-C3A3D1CEB2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0B731C6A" w14:textId="77777777" w:rsidR="005D023D" w:rsidRPr="005D023D" w:rsidRDefault="005D023D" w:rsidP="005D023D">
      <w:pPr>
        <w:rPr>
          <w:rFonts w:ascii="Arial" w:hAnsi="Arial" w:cs="Arial"/>
          <w:color w:val="000000" w:themeColor="text1"/>
          <w:highlight w:val="yellow"/>
        </w:rPr>
      </w:pPr>
    </w:p>
    <w:p w14:paraId="328242F9" w14:textId="77777777" w:rsidR="00EF638C" w:rsidRDefault="00EF638C">
      <w:pPr>
        <w:rPr>
          <w:rFonts w:ascii="Arial" w:hAnsi="Arial" w:cs="Arial"/>
          <w:b/>
          <w:bCs/>
          <w:i/>
          <w:iCs/>
          <w:color w:val="000000" w:themeColor="text1"/>
        </w:rPr>
      </w:pPr>
      <w:r>
        <w:rPr>
          <w:rFonts w:ascii="Arial" w:hAnsi="Arial" w:cs="Arial"/>
          <w:b/>
          <w:bCs/>
          <w:i/>
          <w:iCs/>
          <w:color w:val="000000" w:themeColor="text1"/>
        </w:rPr>
        <w:br w:type="page"/>
      </w:r>
    </w:p>
    <w:p w14:paraId="2805858C" w14:textId="4F88145E" w:rsidR="005D023D" w:rsidRPr="001C521E" w:rsidRDefault="005D023D" w:rsidP="005D023D">
      <w:pPr>
        <w:rPr>
          <w:rFonts w:ascii="Arial" w:hAnsi="Arial" w:cs="Arial"/>
          <w:b/>
          <w:bCs/>
          <w:i/>
          <w:iCs/>
          <w:color w:val="000000" w:themeColor="text1"/>
        </w:rPr>
      </w:pPr>
      <w:r w:rsidRPr="001C521E">
        <w:rPr>
          <w:rFonts w:ascii="Arial" w:hAnsi="Arial" w:cs="Arial"/>
          <w:b/>
          <w:bCs/>
          <w:i/>
          <w:iCs/>
          <w:color w:val="000000" w:themeColor="text1"/>
        </w:rPr>
        <w:lastRenderedPageBreak/>
        <w:t>Individuals referred by VR are not job ready</w:t>
      </w:r>
    </w:p>
    <w:p w14:paraId="0F24FF13" w14:textId="394E463F" w:rsidR="00EF638C" w:rsidRPr="00004FBB" w:rsidRDefault="00004FBB" w:rsidP="0051552B">
      <w:pPr>
        <w:spacing w:before="120" w:after="120"/>
        <w:rPr>
          <w:rFonts w:ascii="Arial" w:hAnsi="Arial" w:cs="Arial"/>
          <w:color w:val="000000" w:themeColor="text1"/>
        </w:rPr>
      </w:pPr>
      <w:r>
        <w:rPr>
          <w:rFonts w:ascii="Arial" w:hAnsi="Arial" w:cs="Arial"/>
          <w:color w:val="000000" w:themeColor="text1"/>
        </w:rPr>
        <w:t xml:space="preserve">The highest frequency of responses indicated that participants were </w:t>
      </w:r>
      <w:r w:rsidR="00F56AF8">
        <w:rPr>
          <w:rFonts w:ascii="Arial" w:hAnsi="Arial" w:cs="Arial"/>
          <w:color w:val="000000" w:themeColor="text1"/>
        </w:rPr>
        <w:t>"</w:t>
      </w:r>
      <w:r>
        <w:rPr>
          <w:rFonts w:ascii="Arial" w:hAnsi="Arial" w:cs="Arial"/>
          <w:color w:val="000000" w:themeColor="text1"/>
        </w:rPr>
        <w:t xml:space="preserve">Somewhat </w:t>
      </w:r>
      <w:r w:rsidR="0016504E">
        <w:rPr>
          <w:rFonts w:ascii="Arial" w:hAnsi="Arial" w:cs="Arial"/>
          <w:color w:val="000000" w:themeColor="text1"/>
        </w:rPr>
        <w:t>i</w:t>
      </w:r>
      <w:r>
        <w:rPr>
          <w:rFonts w:ascii="Arial" w:hAnsi="Arial" w:cs="Arial"/>
          <w:color w:val="000000" w:themeColor="text1"/>
        </w:rPr>
        <w:t>mpacted</w:t>
      </w:r>
      <w:r w:rsidR="00F56AF8">
        <w:rPr>
          <w:rFonts w:ascii="Arial" w:hAnsi="Arial" w:cs="Arial"/>
          <w:color w:val="000000" w:themeColor="text1"/>
        </w:rPr>
        <w:t>"</w:t>
      </w:r>
      <w:r>
        <w:rPr>
          <w:rFonts w:ascii="Arial" w:hAnsi="Arial" w:cs="Arial"/>
          <w:color w:val="000000" w:themeColor="text1"/>
        </w:rPr>
        <w:t xml:space="preserve"> by the </w:t>
      </w:r>
      <w:r w:rsidR="00F56AF8">
        <w:rPr>
          <w:rFonts w:ascii="Arial" w:hAnsi="Arial" w:cs="Arial"/>
          <w:color w:val="000000" w:themeColor="text1"/>
        </w:rPr>
        <w:t>"</w:t>
      </w:r>
      <w:r>
        <w:rPr>
          <w:rFonts w:ascii="Arial" w:hAnsi="Arial" w:cs="Arial"/>
          <w:color w:val="000000" w:themeColor="text1"/>
        </w:rPr>
        <w:t>Individuals referred by VR are not job ready</w:t>
      </w:r>
      <w:r w:rsidR="00F56AF8">
        <w:rPr>
          <w:rFonts w:ascii="Arial" w:hAnsi="Arial" w:cs="Arial"/>
          <w:color w:val="000000" w:themeColor="text1"/>
        </w:rPr>
        <w:t>"</w:t>
      </w:r>
      <w:r>
        <w:rPr>
          <w:rFonts w:ascii="Arial" w:hAnsi="Arial" w:cs="Arial"/>
          <w:color w:val="000000" w:themeColor="text1"/>
        </w:rPr>
        <w:t xml:space="preserve"> category when ranking (22.26%). Also, some participants indicated that they were </w:t>
      </w:r>
      <w:r w:rsidR="00F56AF8">
        <w:rPr>
          <w:rFonts w:ascii="Arial" w:hAnsi="Arial" w:cs="Arial"/>
          <w:color w:val="000000" w:themeColor="text1"/>
        </w:rPr>
        <w:t>"</w:t>
      </w:r>
      <w:r w:rsidR="008353A7">
        <w:rPr>
          <w:rFonts w:ascii="Arial" w:hAnsi="Arial" w:cs="Arial"/>
          <w:color w:val="000000" w:themeColor="text1"/>
        </w:rPr>
        <w:t xml:space="preserve">More than </w:t>
      </w:r>
      <w:r w:rsidR="003F35A5">
        <w:rPr>
          <w:rFonts w:ascii="Arial" w:hAnsi="Arial" w:cs="Arial"/>
          <w:color w:val="000000" w:themeColor="text1"/>
        </w:rPr>
        <w:t>s</w:t>
      </w:r>
      <w:r w:rsidR="008353A7">
        <w:rPr>
          <w:rFonts w:ascii="Arial" w:hAnsi="Arial" w:cs="Arial"/>
          <w:color w:val="000000" w:themeColor="text1"/>
        </w:rPr>
        <w:t xml:space="preserve">lightly </w:t>
      </w:r>
      <w:r w:rsidR="003F35A5">
        <w:rPr>
          <w:rFonts w:ascii="Arial" w:hAnsi="Arial" w:cs="Arial"/>
          <w:color w:val="000000" w:themeColor="text1"/>
        </w:rPr>
        <w:t>i</w:t>
      </w:r>
      <w:r w:rsidR="008353A7">
        <w:rPr>
          <w:rFonts w:ascii="Arial" w:hAnsi="Arial" w:cs="Arial"/>
          <w:color w:val="000000" w:themeColor="text1"/>
        </w:rPr>
        <w:t>mpacted</w:t>
      </w:r>
      <w:r w:rsidR="00F56AF8">
        <w:rPr>
          <w:rFonts w:ascii="Arial" w:hAnsi="Arial" w:cs="Arial"/>
          <w:color w:val="000000" w:themeColor="text1"/>
        </w:rPr>
        <w:t>"</w:t>
      </w:r>
      <w:r w:rsidR="008353A7">
        <w:rPr>
          <w:rFonts w:ascii="Arial" w:hAnsi="Arial" w:cs="Arial"/>
          <w:color w:val="000000" w:themeColor="text1"/>
        </w:rPr>
        <w:t xml:space="preserve"> (21.73%) by the individuals who were referred by VR not being job </w:t>
      </w:r>
      <w:r w:rsidR="00E65C45">
        <w:rPr>
          <w:rFonts w:ascii="Arial" w:hAnsi="Arial" w:cs="Arial"/>
          <w:color w:val="000000" w:themeColor="text1"/>
        </w:rPr>
        <w:t>ready,</w:t>
      </w:r>
      <w:r w:rsidR="008353A7">
        <w:rPr>
          <w:rFonts w:ascii="Arial" w:hAnsi="Arial" w:cs="Arial"/>
          <w:color w:val="000000" w:themeColor="text1"/>
        </w:rPr>
        <w:t xml:space="preserve"> and others shared that they were </w:t>
      </w:r>
      <w:r w:rsidR="00F56AF8">
        <w:rPr>
          <w:rFonts w:ascii="Arial" w:hAnsi="Arial" w:cs="Arial"/>
          <w:color w:val="000000" w:themeColor="text1"/>
        </w:rPr>
        <w:t>"</w:t>
      </w:r>
      <w:r w:rsidR="008353A7">
        <w:rPr>
          <w:rFonts w:ascii="Arial" w:hAnsi="Arial" w:cs="Arial"/>
          <w:color w:val="000000" w:themeColor="text1"/>
        </w:rPr>
        <w:t xml:space="preserve">Slightly </w:t>
      </w:r>
      <w:r w:rsidR="003F35A5">
        <w:rPr>
          <w:rFonts w:ascii="Arial" w:hAnsi="Arial" w:cs="Arial"/>
          <w:color w:val="000000" w:themeColor="text1"/>
        </w:rPr>
        <w:t>i</w:t>
      </w:r>
      <w:r w:rsidR="008353A7">
        <w:rPr>
          <w:rFonts w:ascii="Arial" w:hAnsi="Arial" w:cs="Arial"/>
          <w:color w:val="000000" w:themeColor="text1"/>
        </w:rPr>
        <w:t>mpacted</w:t>
      </w:r>
      <w:r w:rsidR="00F56AF8">
        <w:rPr>
          <w:rFonts w:ascii="Arial" w:hAnsi="Arial" w:cs="Arial"/>
          <w:color w:val="000000" w:themeColor="text1"/>
        </w:rPr>
        <w:t>"</w:t>
      </w:r>
      <w:r w:rsidR="008353A7">
        <w:rPr>
          <w:rFonts w:ascii="Arial" w:hAnsi="Arial" w:cs="Arial"/>
          <w:color w:val="000000" w:themeColor="text1"/>
        </w:rPr>
        <w:t xml:space="preserve"> (17.93%) by the individuals who were referred by VR not being job</w:t>
      </w:r>
      <w:r w:rsidR="003F35A5">
        <w:rPr>
          <w:rFonts w:ascii="Arial" w:hAnsi="Arial" w:cs="Arial"/>
          <w:color w:val="000000" w:themeColor="text1"/>
        </w:rPr>
        <w:t>-</w:t>
      </w:r>
      <w:r w:rsidR="008353A7">
        <w:rPr>
          <w:rFonts w:ascii="Arial" w:hAnsi="Arial" w:cs="Arial"/>
          <w:color w:val="000000" w:themeColor="text1"/>
        </w:rPr>
        <w:t>ready.</w:t>
      </w:r>
      <w:r w:rsidR="001C521E">
        <w:rPr>
          <w:rFonts w:ascii="Arial" w:hAnsi="Arial" w:cs="Arial"/>
          <w:color w:val="000000" w:themeColor="text1"/>
        </w:rPr>
        <w:t xml:space="preserve"> Refer to </w:t>
      </w:r>
      <w:r w:rsidR="001C521E" w:rsidRPr="00F82B33">
        <w:rPr>
          <w:rFonts w:ascii="Arial" w:hAnsi="Arial" w:cs="Arial"/>
          <w:b/>
          <w:bCs/>
          <w:color w:val="000000" w:themeColor="text1"/>
        </w:rPr>
        <w:t xml:space="preserve">Graph </w:t>
      </w:r>
      <w:r w:rsidR="00F82B33" w:rsidRPr="00F82B33">
        <w:rPr>
          <w:rFonts w:ascii="Arial" w:hAnsi="Arial" w:cs="Arial"/>
          <w:b/>
          <w:bCs/>
          <w:color w:val="000000" w:themeColor="text1"/>
        </w:rPr>
        <w:t>9</w:t>
      </w:r>
      <w:r w:rsidR="001C521E" w:rsidRPr="00F82B33">
        <w:rPr>
          <w:rFonts w:ascii="Arial" w:hAnsi="Arial" w:cs="Arial"/>
          <w:color w:val="000000" w:themeColor="text1"/>
        </w:rPr>
        <w:t xml:space="preserve"> for</w:t>
      </w:r>
      <w:r w:rsidR="001C521E">
        <w:rPr>
          <w:rFonts w:ascii="Arial" w:hAnsi="Arial" w:cs="Arial"/>
          <w:color w:val="000000" w:themeColor="text1"/>
        </w:rPr>
        <w:t xml:space="preserve"> less frequent responses and the percentage breakdown. </w:t>
      </w:r>
      <w:r>
        <w:rPr>
          <w:rFonts w:ascii="Arial" w:hAnsi="Arial" w:cs="Arial"/>
          <w:color w:val="000000" w:themeColor="text1"/>
        </w:rPr>
        <w:t xml:space="preserve"> </w:t>
      </w:r>
    </w:p>
    <w:p w14:paraId="15F939E6" w14:textId="0AE9C2EB" w:rsidR="006317E6" w:rsidRPr="00F82B33" w:rsidRDefault="000630B1" w:rsidP="0051552B">
      <w:pPr>
        <w:rPr>
          <w:rFonts w:ascii="Arial" w:hAnsi="Arial" w:cs="Arial"/>
          <w:b/>
          <w:bCs/>
          <w:color w:val="000000" w:themeColor="text1"/>
        </w:rPr>
      </w:pPr>
      <w:r w:rsidRPr="00F82B33">
        <w:rPr>
          <w:rFonts w:ascii="Arial" w:hAnsi="Arial" w:cs="Arial"/>
          <w:b/>
          <w:bCs/>
          <w:color w:val="000000" w:themeColor="text1"/>
        </w:rPr>
        <w:t xml:space="preserve">Graph </w:t>
      </w:r>
      <w:r w:rsidR="00F82B33" w:rsidRPr="00F82B33">
        <w:rPr>
          <w:rFonts w:ascii="Arial" w:hAnsi="Arial" w:cs="Arial"/>
          <w:b/>
          <w:bCs/>
          <w:color w:val="000000" w:themeColor="text1"/>
        </w:rPr>
        <w:t>9</w:t>
      </w:r>
    </w:p>
    <w:p w14:paraId="46159063" w14:textId="5C1F8602" w:rsidR="006317E6" w:rsidRDefault="006317E6" w:rsidP="000630B1">
      <w:pPr>
        <w:rPr>
          <w:rFonts w:ascii="Arial" w:hAnsi="Arial" w:cs="Arial"/>
          <w:b/>
          <w:bCs/>
          <w:color w:val="000000" w:themeColor="text1"/>
          <w:highlight w:val="yellow"/>
        </w:rPr>
      </w:pPr>
      <w:r>
        <w:rPr>
          <w:noProof/>
        </w:rPr>
        <w:drawing>
          <wp:inline distT="0" distB="0" distL="0" distR="0" wp14:anchorId="4064F190" wp14:editId="244EDEDB">
            <wp:extent cx="4572000" cy="3232150"/>
            <wp:effectExtent l="0" t="0" r="12700" b="6350"/>
            <wp:docPr id="11" name="Chart 11" descr="Bar graph of the individuals referred by VR are not job ready">
              <a:extLst xmlns:a="http://schemas.openxmlformats.org/drawingml/2006/main">
                <a:ext uri="{FF2B5EF4-FFF2-40B4-BE49-F238E27FC236}">
                  <a16:creationId xmlns:a16="http://schemas.microsoft.com/office/drawing/2014/main" id="{11F15583-CB13-AB6B-F732-1254D4F181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76E11D3A" w14:textId="44426D32" w:rsidR="005D023D" w:rsidRPr="00D80F6B" w:rsidRDefault="005D023D" w:rsidP="0051552B">
      <w:pPr>
        <w:pStyle w:val="Heading2"/>
        <w:spacing w:before="120"/>
      </w:pPr>
      <w:bookmarkStart w:id="22" w:name="_Toc177029098"/>
      <w:r w:rsidRPr="00D80F6B">
        <w:t xml:space="preserve">Training: Challenges </w:t>
      </w:r>
      <w:r w:rsidR="00F81BCF">
        <w:t>E</w:t>
      </w:r>
      <w:r w:rsidRPr="00D80F6B">
        <w:t xml:space="preserve">nsuring </w:t>
      </w:r>
      <w:r w:rsidR="00F81BCF">
        <w:t>T</w:t>
      </w:r>
      <w:r w:rsidRPr="00D80F6B">
        <w:t xml:space="preserve">hat </w:t>
      </w:r>
      <w:r w:rsidR="00F81BCF">
        <w:t>S</w:t>
      </w:r>
      <w:r w:rsidRPr="00D80F6B">
        <w:t xml:space="preserve">taff </w:t>
      </w:r>
      <w:r w:rsidR="00F81BCF">
        <w:t>R</w:t>
      </w:r>
      <w:r w:rsidRPr="00D80F6B">
        <w:t xml:space="preserve">eceive </w:t>
      </w:r>
      <w:r w:rsidR="00F81BCF">
        <w:t>S</w:t>
      </w:r>
      <w:r w:rsidRPr="00D80F6B">
        <w:t xml:space="preserve">ufficient </w:t>
      </w:r>
      <w:r w:rsidR="00F81BCF">
        <w:t>T</w:t>
      </w:r>
      <w:r w:rsidRPr="00D80F6B">
        <w:t>raining</w:t>
      </w:r>
      <w:bookmarkEnd w:id="22"/>
    </w:p>
    <w:p w14:paraId="0813AD8C" w14:textId="7E5F693A" w:rsidR="000630B1" w:rsidRPr="00050799" w:rsidRDefault="00216FD5" w:rsidP="0051552B">
      <w:pPr>
        <w:spacing w:before="120"/>
        <w:rPr>
          <w:rFonts w:ascii="Arial" w:hAnsi="Arial" w:cs="Arial"/>
          <w:color w:val="000000" w:themeColor="text1"/>
        </w:rPr>
      </w:pPr>
      <w:r>
        <w:rPr>
          <w:rFonts w:ascii="Arial" w:hAnsi="Arial" w:cs="Arial"/>
          <w:color w:val="000000" w:themeColor="text1"/>
        </w:rPr>
        <w:t xml:space="preserve">The highest frequency of responses indicated that participants were </w:t>
      </w:r>
      <w:r w:rsidR="00F56AF8">
        <w:rPr>
          <w:rFonts w:ascii="Arial" w:hAnsi="Arial" w:cs="Arial"/>
          <w:color w:val="000000" w:themeColor="text1"/>
        </w:rPr>
        <w:t>"</w:t>
      </w:r>
      <w:r w:rsidR="00635FD3">
        <w:rPr>
          <w:rFonts w:ascii="Arial" w:hAnsi="Arial" w:cs="Arial"/>
          <w:color w:val="000000" w:themeColor="text1"/>
        </w:rPr>
        <w:t xml:space="preserve">Slightly </w:t>
      </w:r>
      <w:r w:rsidR="003F35A5">
        <w:rPr>
          <w:rFonts w:ascii="Arial" w:hAnsi="Arial" w:cs="Arial"/>
          <w:color w:val="000000" w:themeColor="text1"/>
        </w:rPr>
        <w:t>i</w:t>
      </w:r>
      <w:r w:rsidR="00635FD3">
        <w:rPr>
          <w:rFonts w:ascii="Arial" w:hAnsi="Arial" w:cs="Arial"/>
          <w:color w:val="000000" w:themeColor="text1"/>
        </w:rPr>
        <w:t>mpacted</w:t>
      </w:r>
      <w:r w:rsidR="00F56AF8">
        <w:rPr>
          <w:rFonts w:ascii="Arial" w:hAnsi="Arial" w:cs="Arial"/>
          <w:color w:val="000000" w:themeColor="text1"/>
        </w:rPr>
        <w:t>"</w:t>
      </w:r>
      <w:r w:rsidR="00635FD3">
        <w:rPr>
          <w:rFonts w:ascii="Arial" w:hAnsi="Arial" w:cs="Arial"/>
          <w:color w:val="000000" w:themeColor="text1"/>
        </w:rPr>
        <w:t xml:space="preserve"> by the </w:t>
      </w:r>
      <w:r w:rsidR="00F56AF8">
        <w:rPr>
          <w:rFonts w:ascii="Arial" w:hAnsi="Arial" w:cs="Arial"/>
          <w:color w:val="000000" w:themeColor="text1"/>
        </w:rPr>
        <w:t>"</w:t>
      </w:r>
      <w:r w:rsidR="00635FD3">
        <w:rPr>
          <w:rFonts w:ascii="Arial" w:hAnsi="Arial" w:cs="Arial"/>
          <w:color w:val="000000" w:themeColor="text1"/>
        </w:rPr>
        <w:t>Training: Challenges ensuring that staff receive sufficient training</w:t>
      </w:r>
      <w:r w:rsidR="00F56AF8">
        <w:rPr>
          <w:rFonts w:ascii="Arial" w:hAnsi="Arial" w:cs="Arial"/>
          <w:color w:val="000000" w:themeColor="text1"/>
        </w:rPr>
        <w:t>"</w:t>
      </w:r>
      <w:r w:rsidR="00635FD3">
        <w:rPr>
          <w:rFonts w:ascii="Arial" w:hAnsi="Arial" w:cs="Arial"/>
          <w:color w:val="000000" w:themeColor="text1"/>
        </w:rPr>
        <w:t xml:space="preserve"> category when ranking (25.76%). Also, some participants indicated that they were </w:t>
      </w:r>
      <w:r w:rsidR="00F56AF8">
        <w:rPr>
          <w:rFonts w:ascii="Arial" w:hAnsi="Arial" w:cs="Arial"/>
          <w:color w:val="000000" w:themeColor="text1"/>
        </w:rPr>
        <w:t>"</w:t>
      </w:r>
      <w:r w:rsidR="00635FD3">
        <w:rPr>
          <w:rFonts w:ascii="Arial" w:hAnsi="Arial" w:cs="Arial"/>
          <w:color w:val="000000" w:themeColor="text1"/>
        </w:rPr>
        <w:t xml:space="preserve">More than </w:t>
      </w:r>
      <w:r w:rsidR="00502E7A">
        <w:rPr>
          <w:rFonts w:ascii="Arial" w:hAnsi="Arial" w:cs="Arial"/>
          <w:color w:val="000000" w:themeColor="text1"/>
        </w:rPr>
        <w:t>s</w:t>
      </w:r>
      <w:r w:rsidR="00FF4A68">
        <w:rPr>
          <w:rFonts w:ascii="Arial" w:hAnsi="Arial" w:cs="Arial"/>
          <w:color w:val="000000" w:themeColor="text1"/>
        </w:rPr>
        <w:t>l</w:t>
      </w:r>
      <w:r w:rsidR="00635FD3">
        <w:rPr>
          <w:rFonts w:ascii="Arial" w:hAnsi="Arial" w:cs="Arial"/>
          <w:color w:val="000000" w:themeColor="text1"/>
        </w:rPr>
        <w:t xml:space="preserve">ightly </w:t>
      </w:r>
      <w:r w:rsidR="00502E7A">
        <w:rPr>
          <w:rFonts w:ascii="Arial" w:hAnsi="Arial" w:cs="Arial"/>
          <w:color w:val="000000" w:themeColor="text1"/>
        </w:rPr>
        <w:t>i</w:t>
      </w:r>
      <w:r w:rsidR="00635FD3">
        <w:rPr>
          <w:rFonts w:ascii="Arial" w:hAnsi="Arial" w:cs="Arial"/>
          <w:color w:val="000000" w:themeColor="text1"/>
        </w:rPr>
        <w:t>mpacted</w:t>
      </w:r>
      <w:r w:rsidR="00F56AF8">
        <w:rPr>
          <w:rFonts w:ascii="Arial" w:hAnsi="Arial" w:cs="Arial"/>
          <w:color w:val="000000" w:themeColor="text1"/>
        </w:rPr>
        <w:t>"</w:t>
      </w:r>
      <w:r w:rsidR="00635FD3">
        <w:rPr>
          <w:rFonts w:ascii="Arial" w:hAnsi="Arial" w:cs="Arial"/>
          <w:color w:val="000000" w:themeColor="text1"/>
        </w:rPr>
        <w:t xml:space="preserve"> (20.39%) by challenges ensuring that staff receive sufficient training and</w:t>
      </w:r>
      <w:r w:rsidR="003E35EC">
        <w:rPr>
          <w:rFonts w:ascii="Arial" w:hAnsi="Arial" w:cs="Arial"/>
          <w:color w:val="000000" w:themeColor="text1"/>
        </w:rPr>
        <w:t>,</w:t>
      </w:r>
      <w:r w:rsidR="00635FD3">
        <w:rPr>
          <w:rFonts w:ascii="Arial" w:hAnsi="Arial" w:cs="Arial"/>
          <w:color w:val="000000" w:themeColor="text1"/>
        </w:rPr>
        <w:t xml:space="preserve"> others shared that they were </w:t>
      </w:r>
      <w:r w:rsidR="00F56AF8">
        <w:rPr>
          <w:rFonts w:ascii="Arial" w:hAnsi="Arial" w:cs="Arial"/>
          <w:color w:val="000000" w:themeColor="text1"/>
        </w:rPr>
        <w:t>"</w:t>
      </w:r>
      <w:r w:rsidR="00635FD3">
        <w:rPr>
          <w:rFonts w:ascii="Arial" w:hAnsi="Arial" w:cs="Arial"/>
          <w:color w:val="000000" w:themeColor="text1"/>
        </w:rPr>
        <w:t>Not at all impacted</w:t>
      </w:r>
      <w:r w:rsidR="00F56AF8">
        <w:rPr>
          <w:rFonts w:ascii="Arial" w:hAnsi="Arial" w:cs="Arial"/>
          <w:color w:val="000000" w:themeColor="text1"/>
        </w:rPr>
        <w:t>"</w:t>
      </w:r>
      <w:r w:rsidR="00635FD3">
        <w:rPr>
          <w:rFonts w:ascii="Arial" w:hAnsi="Arial" w:cs="Arial"/>
          <w:color w:val="000000" w:themeColor="text1"/>
        </w:rPr>
        <w:t xml:space="preserve"> (19.07%) b</w:t>
      </w:r>
      <w:r w:rsidR="00FF4A68">
        <w:rPr>
          <w:rFonts w:ascii="Arial" w:hAnsi="Arial" w:cs="Arial"/>
          <w:color w:val="000000" w:themeColor="text1"/>
        </w:rPr>
        <w:t>y</w:t>
      </w:r>
      <w:r w:rsidR="00635FD3">
        <w:rPr>
          <w:rFonts w:ascii="Arial" w:hAnsi="Arial" w:cs="Arial"/>
          <w:color w:val="000000" w:themeColor="text1"/>
        </w:rPr>
        <w:t xml:space="preserve"> challenges ensuring that staff receive sufficient training.</w:t>
      </w:r>
      <w:r w:rsidR="00050799">
        <w:rPr>
          <w:rFonts w:ascii="Arial" w:hAnsi="Arial" w:cs="Arial"/>
          <w:color w:val="000000" w:themeColor="text1"/>
        </w:rPr>
        <w:t xml:space="preserve"> Refer to </w:t>
      </w:r>
      <w:r w:rsidR="00050799" w:rsidRPr="00F82B33">
        <w:rPr>
          <w:rFonts w:ascii="Arial" w:hAnsi="Arial" w:cs="Arial"/>
          <w:b/>
          <w:bCs/>
          <w:color w:val="000000" w:themeColor="text1"/>
        </w:rPr>
        <w:t xml:space="preserve">Graph </w:t>
      </w:r>
      <w:r w:rsidR="00F82B33" w:rsidRPr="00F82B33">
        <w:rPr>
          <w:rFonts w:ascii="Arial" w:hAnsi="Arial" w:cs="Arial"/>
          <w:b/>
          <w:bCs/>
          <w:color w:val="000000" w:themeColor="text1"/>
        </w:rPr>
        <w:t>1</w:t>
      </w:r>
      <w:r w:rsidR="00F82B33">
        <w:rPr>
          <w:rFonts w:ascii="Arial" w:hAnsi="Arial" w:cs="Arial"/>
          <w:b/>
          <w:bCs/>
          <w:color w:val="000000" w:themeColor="text1"/>
        </w:rPr>
        <w:t>0</w:t>
      </w:r>
      <w:r w:rsidR="00050799">
        <w:rPr>
          <w:rFonts w:ascii="Arial" w:hAnsi="Arial" w:cs="Arial"/>
          <w:color w:val="000000" w:themeColor="text1"/>
        </w:rPr>
        <w:t xml:space="preserve"> for less frequent responses and the percentage breakdown. </w:t>
      </w:r>
    </w:p>
    <w:p w14:paraId="6C46B9DD" w14:textId="77777777" w:rsidR="00EF638C" w:rsidRDefault="00EF638C">
      <w:pPr>
        <w:rPr>
          <w:rFonts w:ascii="Arial" w:hAnsi="Arial" w:cs="Arial"/>
          <w:b/>
          <w:bCs/>
          <w:color w:val="000000" w:themeColor="text1"/>
        </w:rPr>
      </w:pPr>
      <w:r>
        <w:rPr>
          <w:rFonts w:ascii="Arial" w:hAnsi="Arial" w:cs="Arial"/>
          <w:b/>
          <w:bCs/>
          <w:color w:val="000000" w:themeColor="text1"/>
        </w:rPr>
        <w:br w:type="page"/>
      </w:r>
    </w:p>
    <w:p w14:paraId="5FE58EF0" w14:textId="2799709D" w:rsidR="00601863" w:rsidRPr="007B78E3" w:rsidRDefault="000630B1" w:rsidP="00EF638C">
      <w:pPr>
        <w:spacing w:before="120"/>
        <w:rPr>
          <w:rFonts w:ascii="Arial" w:hAnsi="Arial" w:cs="Arial"/>
          <w:b/>
          <w:bCs/>
          <w:color w:val="000000" w:themeColor="text1"/>
        </w:rPr>
      </w:pPr>
      <w:r w:rsidRPr="00F82B33">
        <w:rPr>
          <w:rFonts w:ascii="Arial" w:hAnsi="Arial" w:cs="Arial"/>
          <w:b/>
          <w:bCs/>
          <w:color w:val="000000" w:themeColor="text1"/>
        </w:rPr>
        <w:lastRenderedPageBreak/>
        <w:t xml:space="preserve">Graph </w:t>
      </w:r>
      <w:r w:rsidR="00F82B33" w:rsidRPr="00F82B33">
        <w:rPr>
          <w:rFonts w:ascii="Arial" w:hAnsi="Arial" w:cs="Arial"/>
          <w:b/>
          <w:bCs/>
          <w:color w:val="000000" w:themeColor="text1"/>
        </w:rPr>
        <w:t>10</w:t>
      </w:r>
    </w:p>
    <w:p w14:paraId="74D36754" w14:textId="320570A3" w:rsidR="00601863" w:rsidRDefault="00601863" w:rsidP="000630B1">
      <w:pPr>
        <w:rPr>
          <w:rFonts w:ascii="Arial" w:hAnsi="Arial" w:cs="Arial"/>
          <w:b/>
          <w:bCs/>
          <w:color w:val="000000" w:themeColor="text1"/>
          <w:highlight w:val="yellow"/>
        </w:rPr>
      </w:pPr>
      <w:r>
        <w:rPr>
          <w:noProof/>
        </w:rPr>
        <w:drawing>
          <wp:inline distT="0" distB="0" distL="0" distR="0" wp14:anchorId="15BEDA36" wp14:editId="049EB6F6">
            <wp:extent cx="4572000" cy="3105150"/>
            <wp:effectExtent l="0" t="0" r="12700" b="6350"/>
            <wp:docPr id="12" name="Chart 12" descr="Bar graph of the training challenges">
              <a:extLst xmlns:a="http://schemas.openxmlformats.org/drawingml/2006/main">
                <a:ext uri="{FF2B5EF4-FFF2-40B4-BE49-F238E27FC236}">
                  <a16:creationId xmlns:a16="http://schemas.microsoft.com/office/drawing/2014/main" id="{2B130583-7F62-172E-9552-5A44F8E7F7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352B4450" w14:textId="01E9F45C" w:rsidR="005D023D" w:rsidRPr="005D5B42" w:rsidRDefault="005D023D" w:rsidP="0051552B">
      <w:pPr>
        <w:spacing w:before="120"/>
        <w:rPr>
          <w:rFonts w:ascii="Arial" w:hAnsi="Arial" w:cs="Arial"/>
          <w:b/>
          <w:bCs/>
          <w:i/>
          <w:iCs/>
          <w:color w:val="000000" w:themeColor="text1"/>
        </w:rPr>
      </w:pPr>
      <w:r w:rsidRPr="005D5B42">
        <w:rPr>
          <w:rFonts w:ascii="Arial" w:hAnsi="Arial" w:cs="Arial"/>
          <w:b/>
          <w:bCs/>
          <w:i/>
          <w:iCs/>
          <w:color w:val="000000" w:themeColor="text1"/>
        </w:rPr>
        <w:t>Employee Flexibility: Limitations or barriers to offering the flexible hours, remote work, hybrid work, etc. that other industries can offer</w:t>
      </w:r>
    </w:p>
    <w:p w14:paraId="0A63809E" w14:textId="1FB3645F" w:rsidR="00050799" w:rsidRPr="005D5B42" w:rsidRDefault="00050799" w:rsidP="0051552B">
      <w:pPr>
        <w:spacing w:before="120"/>
        <w:rPr>
          <w:rFonts w:ascii="Arial" w:hAnsi="Arial" w:cs="Arial"/>
          <w:color w:val="000000" w:themeColor="text1"/>
        </w:rPr>
      </w:pPr>
      <w:r>
        <w:rPr>
          <w:rFonts w:ascii="Arial" w:hAnsi="Arial" w:cs="Arial"/>
          <w:color w:val="000000" w:themeColor="text1"/>
        </w:rPr>
        <w:t xml:space="preserve">The highest frequency of responses indicated that participants were </w:t>
      </w:r>
      <w:r w:rsidR="00F56AF8">
        <w:rPr>
          <w:rFonts w:ascii="Arial" w:hAnsi="Arial" w:cs="Arial"/>
          <w:color w:val="000000" w:themeColor="text1"/>
        </w:rPr>
        <w:t>"</w:t>
      </w:r>
      <w:r>
        <w:rPr>
          <w:rFonts w:ascii="Arial" w:hAnsi="Arial" w:cs="Arial"/>
          <w:color w:val="000000" w:themeColor="text1"/>
        </w:rPr>
        <w:t xml:space="preserve">Slightly </w:t>
      </w:r>
      <w:r w:rsidR="004F0FFE">
        <w:rPr>
          <w:rFonts w:ascii="Arial" w:hAnsi="Arial" w:cs="Arial"/>
          <w:color w:val="000000" w:themeColor="text1"/>
        </w:rPr>
        <w:t>i</w:t>
      </w:r>
      <w:r>
        <w:rPr>
          <w:rFonts w:ascii="Arial" w:hAnsi="Arial" w:cs="Arial"/>
          <w:color w:val="000000" w:themeColor="text1"/>
        </w:rPr>
        <w:t>mpacted</w:t>
      </w:r>
      <w:r w:rsidR="00F56AF8">
        <w:rPr>
          <w:rFonts w:ascii="Arial" w:hAnsi="Arial" w:cs="Arial"/>
          <w:color w:val="000000" w:themeColor="text1"/>
        </w:rPr>
        <w:t>"</w:t>
      </w:r>
      <w:r>
        <w:rPr>
          <w:rFonts w:ascii="Arial" w:hAnsi="Arial" w:cs="Arial"/>
          <w:color w:val="000000" w:themeColor="text1"/>
        </w:rPr>
        <w:t xml:space="preserve"> by the </w:t>
      </w:r>
      <w:r w:rsidR="00F56AF8">
        <w:rPr>
          <w:rFonts w:ascii="Arial" w:hAnsi="Arial" w:cs="Arial"/>
          <w:color w:val="000000" w:themeColor="text1"/>
        </w:rPr>
        <w:t>"</w:t>
      </w:r>
      <w:r>
        <w:rPr>
          <w:rFonts w:ascii="Arial" w:hAnsi="Arial" w:cs="Arial"/>
          <w:color w:val="000000" w:themeColor="text1"/>
        </w:rPr>
        <w:t>Employee Flexibility: Limitations or barriers to offering the flexible hours, remote work, hybrid work, etc.</w:t>
      </w:r>
      <w:r w:rsidR="00AD02BD">
        <w:rPr>
          <w:rFonts w:ascii="Arial" w:hAnsi="Arial" w:cs="Arial"/>
          <w:color w:val="000000" w:themeColor="text1"/>
        </w:rPr>
        <w:t>,</w:t>
      </w:r>
      <w:r>
        <w:rPr>
          <w:rFonts w:ascii="Arial" w:hAnsi="Arial" w:cs="Arial"/>
          <w:color w:val="000000" w:themeColor="text1"/>
        </w:rPr>
        <w:t xml:space="preserve"> that other industries can offer</w:t>
      </w:r>
      <w:r w:rsidR="00F56AF8">
        <w:rPr>
          <w:rFonts w:ascii="Arial" w:hAnsi="Arial" w:cs="Arial"/>
          <w:color w:val="000000" w:themeColor="text1"/>
        </w:rPr>
        <w:t>"</w:t>
      </w:r>
      <w:r>
        <w:rPr>
          <w:rFonts w:ascii="Arial" w:hAnsi="Arial" w:cs="Arial"/>
          <w:color w:val="000000" w:themeColor="text1"/>
        </w:rPr>
        <w:t xml:space="preserve"> category when ranking (23.01%). </w:t>
      </w:r>
      <w:r w:rsidR="0016527F">
        <w:rPr>
          <w:rFonts w:ascii="Arial" w:hAnsi="Arial" w:cs="Arial"/>
          <w:color w:val="000000" w:themeColor="text1"/>
        </w:rPr>
        <w:t xml:space="preserve">Also, some participants shared that they were </w:t>
      </w:r>
      <w:r w:rsidR="00F56AF8">
        <w:rPr>
          <w:rFonts w:ascii="Arial" w:hAnsi="Arial" w:cs="Arial"/>
          <w:color w:val="000000" w:themeColor="text1"/>
        </w:rPr>
        <w:t>"</w:t>
      </w:r>
      <w:r w:rsidR="0016527F">
        <w:rPr>
          <w:rFonts w:ascii="Arial" w:hAnsi="Arial" w:cs="Arial"/>
          <w:color w:val="000000" w:themeColor="text1"/>
        </w:rPr>
        <w:t xml:space="preserve">Not at all </w:t>
      </w:r>
      <w:r w:rsidR="004F0FFE">
        <w:rPr>
          <w:rFonts w:ascii="Arial" w:hAnsi="Arial" w:cs="Arial"/>
          <w:color w:val="000000" w:themeColor="text1"/>
        </w:rPr>
        <w:t>i</w:t>
      </w:r>
      <w:r w:rsidR="0016527F">
        <w:rPr>
          <w:rFonts w:ascii="Arial" w:hAnsi="Arial" w:cs="Arial"/>
          <w:color w:val="000000" w:themeColor="text1"/>
        </w:rPr>
        <w:t>mpacted</w:t>
      </w:r>
      <w:r w:rsidR="00F56AF8">
        <w:rPr>
          <w:rFonts w:ascii="Arial" w:hAnsi="Arial" w:cs="Arial"/>
          <w:color w:val="000000" w:themeColor="text1"/>
        </w:rPr>
        <w:t>"</w:t>
      </w:r>
      <w:r w:rsidR="0016527F">
        <w:rPr>
          <w:rFonts w:ascii="Arial" w:hAnsi="Arial" w:cs="Arial"/>
          <w:color w:val="000000" w:themeColor="text1"/>
        </w:rPr>
        <w:t xml:space="preserve"> (20.21%) by the limitations or barriers to offering employee flexibility</w:t>
      </w:r>
      <w:r w:rsidR="003E35EC">
        <w:rPr>
          <w:rFonts w:ascii="Arial" w:hAnsi="Arial" w:cs="Arial"/>
          <w:color w:val="000000" w:themeColor="text1"/>
        </w:rPr>
        <w:t>,</w:t>
      </w:r>
      <w:r w:rsidR="0016527F">
        <w:rPr>
          <w:rFonts w:ascii="Arial" w:hAnsi="Arial" w:cs="Arial"/>
          <w:color w:val="000000" w:themeColor="text1"/>
        </w:rPr>
        <w:t xml:space="preserve"> and others reported that they were</w:t>
      </w:r>
      <w:r w:rsidR="003E35EC">
        <w:rPr>
          <w:rFonts w:ascii="Arial" w:hAnsi="Arial" w:cs="Arial"/>
          <w:color w:val="000000" w:themeColor="text1"/>
        </w:rPr>
        <w:t xml:space="preserve"> </w:t>
      </w:r>
      <w:r w:rsidR="00F56AF8">
        <w:rPr>
          <w:rFonts w:ascii="Arial" w:hAnsi="Arial" w:cs="Arial"/>
          <w:color w:val="000000" w:themeColor="text1"/>
        </w:rPr>
        <w:t>"</w:t>
      </w:r>
      <w:r w:rsidR="0016527F">
        <w:rPr>
          <w:rFonts w:ascii="Arial" w:hAnsi="Arial" w:cs="Arial"/>
          <w:color w:val="000000" w:themeColor="text1"/>
        </w:rPr>
        <w:t xml:space="preserve">More than </w:t>
      </w:r>
      <w:r w:rsidR="004F0FFE">
        <w:rPr>
          <w:rFonts w:ascii="Arial" w:hAnsi="Arial" w:cs="Arial"/>
          <w:color w:val="000000" w:themeColor="text1"/>
        </w:rPr>
        <w:t>s</w:t>
      </w:r>
      <w:r w:rsidR="0016527F">
        <w:rPr>
          <w:rFonts w:ascii="Arial" w:hAnsi="Arial" w:cs="Arial"/>
          <w:color w:val="000000" w:themeColor="text1"/>
        </w:rPr>
        <w:t xml:space="preserve">lightly </w:t>
      </w:r>
      <w:r w:rsidR="004F0FFE">
        <w:rPr>
          <w:rFonts w:ascii="Arial" w:hAnsi="Arial" w:cs="Arial"/>
          <w:color w:val="000000" w:themeColor="text1"/>
        </w:rPr>
        <w:t>i</w:t>
      </w:r>
      <w:r w:rsidR="0016527F">
        <w:rPr>
          <w:rFonts w:ascii="Arial" w:hAnsi="Arial" w:cs="Arial"/>
          <w:color w:val="000000" w:themeColor="text1"/>
        </w:rPr>
        <w:t>mpacted</w:t>
      </w:r>
      <w:r w:rsidR="00F56AF8">
        <w:rPr>
          <w:rFonts w:ascii="Arial" w:hAnsi="Arial" w:cs="Arial"/>
          <w:color w:val="000000" w:themeColor="text1"/>
        </w:rPr>
        <w:t>"</w:t>
      </w:r>
      <w:r w:rsidR="0016527F">
        <w:rPr>
          <w:rFonts w:ascii="Arial" w:hAnsi="Arial" w:cs="Arial"/>
          <w:color w:val="000000" w:themeColor="text1"/>
        </w:rPr>
        <w:t xml:space="preserve"> (17.93%) by the limitations or barriers to offering employee flexibility</w:t>
      </w:r>
      <w:r w:rsidR="005D5B42">
        <w:rPr>
          <w:rFonts w:ascii="Arial" w:hAnsi="Arial" w:cs="Arial"/>
          <w:color w:val="000000" w:themeColor="text1"/>
        </w:rPr>
        <w:t xml:space="preserve">. Refer to </w:t>
      </w:r>
      <w:r w:rsidR="005D5B42" w:rsidRPr="00F82B33">
        <w:rPr>
          <w:rFonts w:ascii="Arial" w:hAnsi="Arial" w:cs="Arial"/>
          <w:b/>
          <w:bCs/>
          <w:color w:val="000000" w:themeColor="text1"/>
        </w:rPr>
        <w:t xml:space="preserve">Graph </w:t>
      </w:r>
      <w:r w:rsidR="00F82B33" w:rsidRPr="00F82B33">
        <w:rPr>
          <w:rFonts w:ascii="Arial" w:hAnsi="Arial" w:cs="Arial"/>
          <w:b/>
          <w:bCs/>
          <w:color w:val="000000" w:themeColor="text1"/>
        </w:rPr>
        <w:t>11</w:t>
      </w:r>
      <w:r w:rsidR="005D5B42">
        <w:rPr>
          <w:rFonts w:ascii="Arial" w:hAnsi="Arial" w:cs="Arial"/>
          <w:color w:val="000000" w:themeColor="text1"/>
        </w:rPr>
        <w:t xml:space="preserve"> for less frequent responses and the percentage breakdown. </w:t>
      </w:r>
    </w:p>
    <w:p w14:paraId="1B00A4D6" w14:textId="64738EF5" w:rsidR="0060116B" w:rsidRPr="00F82B33" w:rsidRDefault="00D80F6B" w:rsidP="000630B1">
      <w:pPr>
        <w:rPr>
          <w:rFonts w:ascii="Arial" w:hAnsi="Arial" w:cs="Arial"/>
          <w:b/>
          <w:bCs/>
          <w:color w:val="000000" w:themeColor="text1"/>
        </w:rPr>
      </w:pPr>
      <w:r>
        <w:rPr>
          <w:rFonts w:ascii="Arial" w:hAnsi="Arial" w:cs="Arial"/>
          <w:b/>
          <w:bCs/>
          <w:color w:val="000000" w:themeColor="text1"/>
        </w:rPr>
        <w:br w:type="page"/>
      </w:r>
      <w:r w:rsidR="000630B1" w:rsidRPr="00F82B33">
        <w:rPr>
          <w:rFonts w:ascii="Arial" w:hAnsi="Arial" w:cs="Arial"/>
          <w:b/>
          <w:bCs/>
          <w:color w:val="000000" w:themeColor="text1"/>
        </w:rPr>
        <w:lastRenderedPageBreak/>
        <w:t xml:space="preserve">Graph </w:t>
      </w:r>
      <w:r w:rsidR="00F82B33" w:rsidRPr="00F82B33">
        <w:rPr>
          <w:rFonts w:ascii="Arial" w:hAnsi="Arial" w:cs="Arial"/>
          <w:b/>
          <w:bCs/>
          <w:color w:val="000000" w:themeColor="text1"/>
        </w:rPr>
        <w:t>11</w:t>
      </w:r>
    </w:p>
    <w:p w14:paraId="291A2049" w14:textId="4CEA45B5" w:rsidR="0060116B" w:rsidRDefault="0060116B" w:rsidP="000630B1">
      <w:pPr>
        <w:rPr>
          <w:rFonts w:ascii="Arial" w:hAnsi="Arial" w:cs="Arial"/>
          <w:b/>
          <w:bCs/>
          <w:color w:val="000000" w:themeColor="text1"/>
          <w:highlight w:val="yellow"/>
        </w:rPr>
      </w:pPr>
      <w:r>
        <w:rPr>
          <w:noProof/>
        </w:rPr>
        <w:drawing>
          <wp:inline distT="0" distB="0" distL="0" distR="0" wp14:anchorId="528111B6" wp14:editId="00B3CBB5">
            <wp:extent cx="5743575" cy="3067050"/>
            <wp:effectExtent l="0" t="0" r="9525" b="0"/>
            <wp:docPr id="13" name="Chart 13" descr="Bar graph of employee flexibility limitations. ">
              <a:extLst xmlns:a="http://schemas.openxmlformats.org/drawingml/2006/main">
                <a:ext uri="{FF2B5EF4-FFF2-40B4-BE49-F238E27FC236}">
                  <a16:creationId xmlns:a16="http://schemas.microsoft.com/office/drawing/2014/main" id="{82BB02EF-2E83-520B-7076-2E88B8872F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57E88FD8" w14:textId="40404C75" w:rsidR="005D023D" w:rsidRPr="00AB40C7" w:rsidRDefault="005D023D" w:rsidP="0051552B">
      <w:pPr>
        <w:spacing w:before="120"/>
        <w:rPr>
          <w:rFonts w:ascii="Arial" w:hAnsi="Arial" w:cs="Arial"/>
          <w:b/>
          <w:bCs/>
          <w:i/>
          <w:iCs/>
          <w:color w:val="000000" w:themeColor="text1"/>
        </w:rPr>
      </w:pPr>
      <w:r w:rsidRPr="00AB40C7">
        <w:rPr>
          <w:rFonts w:ascii="Arial" w:hAnsi="Arial" w:cs="Arial"/>
          <w:color w:val="000000" w:themeColor="text1"/>
        </w:rPr>
        <w:t xml:space="preserve"> </w:t>
      </w:r>
      <w:r w:rsidRPr="00AB40C7">
        <w:rPr>
          <w:rFonts w:ascii="Arial" w:hAnsi="Arial" w:cs="Arial"/>
          <w:b/>
          <w:bCs/>
          <w:i/>
          <w:iCs/>
          <w:color w:val="000000" w:themeColor="text1"/>
        </w:rPr>
        <w:t>Administrative Burden: The level of administrative burden in working with VR is too high or processes are too complex</w:t>
      </w:r>
    </w:p>
    <w:p w14:paraId="3A48D48E" w14:textId="026BAF57" w:rsidR="007B78E3" w:rsidRDefault="00FC2766" w:rsidP="0051552B">
      <w:pPr>
        <w:spacing w:before="120"/>
        <w:rPr>
          <w:rFonts w:ascii="Arial" w:hAnsi="Arial" w:cs="Arial"/>
          <w:b/>
          <w:bCs/>
          <w:color w:val="000000" w:themeColor="text1"/>
        </w:rPr>
      </w:pPr>
      <w:r>
        <w:rPr>
          <w:rFonts w:ascii="Arial" w:hAnsi="Arial" w:cs="Arial"/>
          <w:color w:val="000000" w:themeColor="text1"/>
        </w:rPr>
        <w:t xml:space="preserve">The highest frequency of responses indicated that participants were </w:t>
      </w:r>
      <w:r w:rsidR="00F56AF8">
        <w:rPr>
          <w:rFonts w:ascii="Arial" w:hAnsi="Arial" w:cs="Arial"/>
          <w:color w:val="000000" w:themeColor="text1"/>
        </w:rPr>
        <w:t>"</w:t>
      </w:r>
      <w:r>
        <w:rPr>
          <w:rFonts w:ascii="Arial" w:hAnsi="Arial" w:cs="Arial"/>
          <w:color w:val="000000" w:themeColor="text1"/>
        </w:rPr>
        <w:t xml:space="preserve">Very </w:t>
      </w:r>
      <w:r w:rsidR="00134DAF">
        <w:rPr>
          <w:rFonts w:ascii="Arial" w:hAnsi="Arial" w:cs="Arial"/>
          <w:color w:val="000000" w:themeColor="text1"/>
        </w:rPr>
        <w:t>i</w:t>
      </w:r>
      <w:r>
        <w:rPr>
          <w:rFonts w:ascii="Arial" w:hAnsi="Arial" w:cs="Arial"/>
          <w:color w:val="000000" w:themeColor="text1"/>
        </w:rPr>
        <w:t>mpacted</w:t>
      </w:r>
      <w:r w:rsidR="00F56AF8">
        <w:rPr>
          <w:rFonts w:ascii="Arial" w:hAnsi="Arial" w:cs="Arial"/>
          <w:color w:val="000000" w:themeColor="text1"/>
        </w:rPr>
        <w:t>"</w:t>
      </w:r>
      <w:r>
        <w:rPr>
          <w:rFonts w:ascii="Arial" w:hAnsi="Arial" w:cs="Arial"/>
          <w:color w:val="000000" w:themeColor="text1"/>
        </w:rPr>
        <w:t xml:space="preserve"> by the </w:t>
      </w:r>
      <w:r w:rsidR="00F56AF8">
        <w:rPr>
          <w:rFonts w:ascii="Arial" w:hAnsi="Arial" w:cs="Arial"/>
          <w:color w:val="000000" w:themeColor="text1"/>
        </w:rPr>
        <w:t>"</w:t>
      </w:r>
      <w:r>
        <w:rPr>
          <w:rFonts w:ascii="Arial" w:hAnsi="Arial" w:cs="Arial"/>
          <w:color w:val="000000" w:themeColor="text1"/>
        </w:rPr>
        <w:t>Administrative Burden: The level of administrative burden in working with VR is too high or processes are too complex</w:t>
      </w:r>
      <w:r w:rsidR="00F56AF8">
        <w:rPr>
          <w:rFonts w:ascii="Arial" w:hAnsi="Arial" w:cs="Arial"/>
          <w:color w:val="000000" w:themeColor="text1"/>
        </w:rPr>
        <w:t>"</w:t>
      </w:r>
      <w:r>
        <w:rPr>
          <w:rFonts w:ascii="Arial" w:hAnsi="Arial" w:cs="Arial"/>
          <w:color w:val="000000" w:themeColor="text1"/>
        </w:rPr>
        <w:t xml:space="preserve"> category when ranking (21.09%). Also, some participants shared that they were </w:t>
      </w:r>
      <w:r w:rsidR="00F56AF8">
        <w:rPr>
          <w:rFonts w:ascii="Arial" w:hAnsi="Arial" w:cs="Arial"/>
          <w:color w:val="000000" w:themeColor="text1"/>
        </w:rPr>
        <w:t>"</w:t>
      </w:r>
      <w:r>
        <w:rPr>
          <w:rFonts w:ascii="Arial" w:hAnsi="Arial" w:cs="Arial"/>
          <w:color w:val="000000" w:themeColor="text1"/>
        </w:rPr>
        <w:t xml:space="preserve">Somewhat </w:t>
      </w:r>
      <w:r w:rsidR="00134DAF">
        <w:rPr>
          <w:rFonts w:ascii="Arial" w:hAnsi="Arial" w:cs="Arial"/>
          <w:color w:val="000000" w:themeColor="text1"/>
        </w:rPr>
        <w:t>i</w:t>
      </w:r>
      <w:r>
        <w:rPr>
          <w:rFonts w:ascii="Arial" w:hAnsi="Arial" w:cs="Arial"/>
          <w:color w:val="000000" w:themeColor="text1"/>
        </w:rPr>
        <w:t>mpacted</w:t>
      </w:r>
      <w:r w:rsidR="00F56AF8">
        <w:rPr>
          <w:rFonts w:ascii="Arial" w:hAnsi="Arial" w:cs="Arial"/>
          <w:color w:val="000000" w:themeColor="text1"/>
        </w:rPr>
        <w:t>"</w:t>
      </w:r>
      <w:r>
        <w:rPr>
          <w:rFonts w:ascii="Arial" w:hAnsi="Arial" w:cs="Arial"/>
          <w:color w:val="000000" w:themeColor="text1"/>
        </w:rPr>
        <w:t xml:space="preserve"> (17.18%) by the administrative burden</w:t>
      </w:r>
      <w:r w:rsidR="00917977">
        <w:rPr>
          <w:rFonts w:ascii="Arial" w:hAnsi="Arial" w:cs="Arial"/>
          <w:color w:val="000000" w:themeColor="text1"/>
        </w:rPr>
        <w:t>,</w:t>
      </w:r>
      <w:r>
        <w:rPr>
          <w:rFonts w:ascii="Arial" w:hAnsi="Arial" w:cs="Arial"/>
          <w:color w:val="000000" w:themeColor="text1"/>
        </w:rPr>
        <w:t xml:space="preserve"> and others reported that they were </w:t>
      </w:r>
      <w:r w:rsidR="00F56AF8">
        <w:rPr>
          <w:rFonts w:ascii="Arial" w:hAnsi="Arial" w:cs="Arial"/>
          <w:color w:val="000000" w:themeColor="text1"/>
        </w:rPr>
        <w:t>"</w:t>
      </w:r>
      <w:r>
        <w:rPr>
          <w:rFonts w:ascii="Arial" w:hAnsi="Arial" w:cs="Arial"/>
          <w:color w:val="000000" w:themeColor="text1"/>
        </w:rPr>
        <w:t>Impacted</w:t>
      </w:r>
      <w:r w:rsidR="00F56AF8">
        <w:rPr>
          <w:rFonts w:ascii="Arial" w:hAnsi="Arial" w:cs="Arial"/>
          <w:color w:val="000000" w:themeColor="text1"/>
        </w:rPr>
        <w:t>"</w:t>
      </w:r>
      <w:r>
        <w:rPr>
          <w:rFonts w:ascii="Arial" w:hAnsi="Arial" w:cs="Arial"/>
          <w:color w:val="000000" w:themeColor="text1"/>
        </w:rPr>
        <w:t xml:space="preserve"> (16. 98%) by the administrative burden. Refer to </w:t>
      </w:r>
      <w:r w:rsidRPr="00F82B33">
        <w:rPr>
          <w:rFonts w:ascii="Arial" w:hAnsi="Arial" w:cs="Arial"/>
          <w:b/>
          <w:bCs/>
          <w:color w:val="000000" w:themeColor="text1"/>
        </w:rPr>
        <w:t xml:space="preserve">Graph </w:t>
      </w:r>
      <w:r w:rsidR="00F82B33" w:rsidRPr="00F82B33">
        <w:rPr>
          <w:rFonts w:ascii="Arial" w:hAnsi="Arial" w:cs="Arial"/>
          <w:b/>
          <w:bCs/>
          <w:color w:val="000000" w:themeColor="text1"/>
        </w:rPr>
        <w:t>12</w:t>
      </w:r>
      <w:r>
        <w:rPr>
          <w:rFonts w:ascii="Arial" w:hAnsi="Arial" w:cs="Arial"/>
          <w:color w:val="000000" w:themeColor="text1"/>
        </w:rPr>
        <w:t xml:space="preserve"> for less frequent responses and the percentage breakdown. </w:t>
      </w:r>
    </w:p>
    <w:p w14:paraId="50F8195A" w14:textId="7832460A" w:rsidR="00E94A1E" w:rsidRPr="007B78E3" w:rsidRDefault="000630B1" w:rsidP="00D80F6B">
      <w:pPr>
        <w:spacing w:before="120"/>
        <w:rPr>
          <w:rFonts w:ascii="Arial" w:hAnsi="Arial" w:cs="Arial"/>
          <w:b/>
          <w:bCs/>
          <w:color w:val="000000" w:themeColor="text1"/>
        </w:rPr>
      </w:pPr>
      <w:r w:rsidRPr="00F82B33">
        <w:rPr>
          <w:rFonts w:ascii="Arial" w:hAnsi="Arial" w:cs="Arial"/>
          <w:b/>
          <w:bCs/>
          <w:color w:val="000000" w:themeColor="text1"/>
        </w:rPr>
        <w:t xml:space="preserve">Graph </w:t>
      </w:r>
      <w:r w:rsidR="00F82B33" w:rsidRPr="00F82B33">
        <w:rPr>
          <w:rFonts w:ascii="Arial" w:hAnsi="Arial" w:cs="Arial"/>
          <w:b/>
          <w:bCs/>
          <w:color w:val="000000" w:themeColor="text1"/>
        </w:rPr>
        <w:t>12</w:t>
      </w:r>
    </w:p>
    <w:p w14:paraId="3EEB4D22" w14:textId="48FEAFEA" w:rsidR="00E94A1E" w:rsidRPr="000630B1" w:rsidRDefault="00E94A1E" w:rsidP="005D023D">
      <w:pPr>
        <w:rPr>
          <w:rFonts w:ascii="Arial" w:hAnsi="Arial" w:cs="Arial"/>
          <w:b/>
          <w:bCs/>
          <w:color w:val="000000" w:themeColor="text1"/>
          <w:highlight w:val="yellow"/>
        </w:rPr>
      </w:pPr>
      <w:r>
        <w:rPr>
          <w:noProof/>
        </w:rPr>
        <w:drawing>
          <wp:inline distT="0" distB="0" distL="0" distR="0" wp14:anchorId="6DAF9047" wp14:editId="3459AA30">
            <wp:extent cx="5915025" cy="2733675"/>
            <wp:effectExtent l="0" t="0" r="9525" b="9525"/>
            <wp:docPr id="14" name="Chart 14" descr="Bar graph of administrative burden. ">
              <a:extLst xmlns:a="http://schemas.openxmlformats.org/drawingml/2006/main">
                <a:ext uri="{FF2B5EF4-FFF2-40B4-BE49-F238E27FC236}">
                  <a16:creationId xmlns:a16="http://schemas.microsoft.com/office/drawing/2014/main" id="{998E69AF-4BE4-EA62-A183-BBA3E87006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75995736" w14:textId="16B3AC87" w:rsidR="00742F36" w:rsidRPr="00203C6C" w:rsidRDefault="00742F36" w:rsidP="005D023D">
      <w:pPr>
        <w:rPr>
          <w:rFonts w:ascii="Arial" w:hAnsi="Arial" w:cs="Arial"/>
          <w:color w:val="000000" w:themeColor="text1"/>
        </w:rPr>
      </w:pPr>
    </w:p>
    <w:p w14:paraId="05EE7EE7" w14:textId="6CFACD16" w:rsidR="00742F36" w:rsidRPr="00AB40C7" w:rsidRDefault="00203C6C" w:rsidP="0051552B">
      <w:pPr>
        <w:spacing w:after="120"/>
        <w:rPr>
          <w:rFonts w:ascii="Arial" w:hAnsi="Arial" w:cs="Arial"/>
          <w:b/>
          <w:bCs/>
          <w:i/>
          <w:iCs/>
          <w:color w:val="000000" w:themeColor="text1"/>
        </w:rPr>
      </w:pPr>
      <w:r w:rsidRPr="00203C6C">
        <w:rPr>
          <w:rFonts w:ascii="Arial" w:hAnsi="Arial" w:cs="Arial"/>
          <w:b/>
          <w:bCs/>
          <w:i/>
          <w:iCs/>
          <w:color w:val="000000" w:themeColor="text1"/>
        </w:rPr>
        <w:lastRenderedPageBreak/>
        <w:t>Qualitative Results for Administrative Burden: The level of administrative burden in working with VR is too high or processes are too complex</w:t>
      </w:r>
    </w:p>
    <w:p w14:paraId="232B05AC" w14:textId="44D1C891" w:rsidR="00931459" w:rsidRDefault="00B02970" w:rsidP="0051552B">
      <w:pPr>
        <w:spacing w:after="120"/>
        <w:rPr>
          <w:rFonts w:ascii="Arial" w:hAnsi="Arial" w:cs="Arial"/>
          <w:color w:val="000000" w:themeColor="text1"/>
        </w:rPr>
      </w:pPr>
      <w:r>
        <w:rPr>
          <w:rFonts w:ascii="Arial" w:hAnsi="Arial" w:cs="Arial"/>
          <w:color w:val="000000" w:themeColor="text1"/>
        </w:rPr>
        <w:t xml:space="preserve">The </w:t>
      </w:r>
      <w:r w:rsidR="00203C6C">
        <w:rPr>
          <w:rFonts w:ascii="Arial" w:hAnsi="Arial" w:cs="Arial"/>
          <w:color w:val="000000" w:themeColor="text1"/>
        </w:rPr>
        <w:t xml:space="preserve">administrative burden category also gave participants the opportunity to share specific examples that displayed their level of administrative burden in working in VR. Of the responses given that fell under the </w:t>
      </w:r>
      <w:r w:rsidR="00F56AF8">
        <w:rPr>
          <w:rFonts w:ascii="Arial" w:hAnsi="Arial" w:cs="Arial"/>
          <w:color w:val="000000" w:themeColor="text1"/>
        </w:rPr>
        <w:t>"</w:t>
      </w:r>
      <w:r w:rsidR="00203C6C">
        <w:rPr>
          <w:rFonts w:ascii="Arial" w:hAnsi="Arial" w:cs="Arial"/>
          <w:color w:val="000000" w:themeColor="text1"/>
        </w:rPr>
        <w:t xml:space="preserve">Very </w:t>
      </w:r>
      <w:r w:rsidR="003D756D">
        <w:rPr>
          <w:rFonts w:ascii="Arial" w:hAnsi="Arial" w:cs="Arial"/>
          <w:color w:val="000000" w:themeColor="text1"/>
        </w:rPr>
        <w:t>i</w:t>
      </w:r>
      <w:r w:rsidR="00203C6C">
        <w:rPr>
          <w:rFonts w:ascii="Arial" w:hAnsi="Arial" w:cs="Arial"/>
          <w:color w:val="000000" w:themeColor="text1"/>
        </w:rPr>
        <w:t>mpacted</w:t>
      </w:r>
      <w:r w:rsidR="00F56AF8">
        <w:rPr>
          <w:rFonts w:ascii="Arial" w:hAnsi="Arial" w:cs="Arial"/>
          <w:color w:val="000000" w:themeColor="text1"/>
        </w:rPr>
        <w:t>"</w:t>
      </w:r>
      <w:r w:rsidR="00422977">
        <w:rPr>
          <w:rFonts w:ascii="Arial" w:hAnsi="Arial" w:cs="Arial"/>
          <w:color w:val="000000" w:themeColor="text1"/>
        </w:rPr>
        <w:t xml:space="preserve"> </w:t>
      </w:r>
      <w:r w:rsidR="00203C6C">
        <w:rPr>
          <w:rFonts w:ascii="Arial" w:hAnsi="Arial" w:cs="Arial"/>
          <w:color w:val="000000" w:themeColor="text1"/>
        </w:rPr>
        <w:t>category</w:t>
      </w:r>
      <w:r w:rsidR="00D63F23">
        <w:rPr>
          <w:rFonts w:ascii="Arial" w:hAnsi="Arial" w:cs="Arial"/>
          <w:color w:val="000000" w:themeColor="text1"/>
        </w:rPr>
        <w:t>,</w:t>
      </w:r>
      <w:r w:rsidR="00203C6C">
        <w:rPr>
          <w:rFonts w:ascii="Arial" w:hAnsi="Arial" w:cs="Arial"/>
          <w:color w:val="000000" w:themeColor="text1"/>
        </w:rPr>
        <w:t xml:space="preserve"> there were many examples included (N=221). The main themes of these examples were billing </w:t>
      </w:r>
      <w:r w:rsidR="00D63F23">
        <w:rPr>
          <w:rFonts w:ascii="Arial" w:hAnsi="Arial" w:cs="Arial"/>
          <w:color w:val="000000" w:themeColor="text1"/>
        </w:rPr>
        <w:t xml:space="preserve">and </w:t>
      </w:r>
      <w:r w:rsidR="00203C6C">
        <w:rPr>
          <w:rFonts w:ascii="Arial" w:hAnsi="Arial" w:cs="Arial"/>
          <w:color w:val="000000" w:themeColor="text1"/>
        </w:rPr>
        <w:t xml:space="preserve">payment issues, documentation issues, travel time </w:t>
      </w:r>
      <w:r w:rsidR="00D63F23">
        <w:rPr>
          <w:rFonts w:ascii="Arial" w:hAnsi="Arial" w:cs="Arial"/>
          <w:color w:val="000000" w:themeColor="text1"/>
        </w:rPr>
        <w:t>and</w:t>
      </w:r>
      <w:r w:rsidR="00203C6C">
        <w:rPr>
          <w:rFonts w:ascii="Arial" w:hAnsi="Arial" w:cs="Arial"/>
          <w:color w:val="000000" w:themeColor="text1"/>
        </w:rPr>
        <w:t xml:space="preserve"> expenses,</w:t>
      </w:r>
      <w:r w:rsidR="00931459">
        <w:rPr>
          <w:rFonts w:ascii="Arial" w:hAnsi="Arial" w:cs="Arial"/>
          <w:color w:val="000000" w:themeColor="text1"/>
        </w:rPr>
        <w:t xml:space="preserve"> service </w:t>
      </w:r>
      <w:r w:rsidR="00D63F23">
        <w:rPr>
          <w:rFonts w:ascii="Arial" w:hAnsi="Arial" w:cs="Arial"/>
          <w:color w:val="000000" w:themeColor="text1"/>
        </w:rPr>
        <w:t>and</w:t>
      </w:r>
      <w:r w:rsidR="00931459">
        <w:rPr>
          <w:rFonts w:ascii="Arial" w:hAnsi="Arial" w:cs="Arial"/>
          <w:color w:val="000000" w:themeColor="text1"/>
        </w:rPr>
        <w:t xml:space="preserve"> billing inconsistencies, communication </w:t>
      </w:r>
      <w:r w:rsidR="00D63F23">
        <w:rPr>
          <w:rFonts w:ascii="Arial" w:hAnsi="Arial" w:cs="Arial"/>
          <w:color w:val="000000" w:themeColor="text1"/>
        </w:rPr>
        <w:t>and</w:t>
      </w:r>
      <w:r w:rsidR="00931459">
        <w:rPr>
          <w:rFonts w:ascii="Arial" w:hAnsi="Arial" w:cs="Arial"/>
          <w:color w:val="000000" w:themeColor="text1"/>
        </w:rPr>
        <w:t xml:space="preserve"> coordination challenges, job readiness </w:t>
      </w:r>
      <w:r w:rsidR="00D63F23">
        <w:rPr>
          <w:rFonts w:ascii="Arial" w:hAnsi="Arial" w:cs="Arial"/>
          <w:color w:val="000000" w:themeColor="text1"/>
        </w:rPr>
        <w:t>and</w:t>
      </w:r>
      <w:r w:rsidR="00931459">
        <w:rPr>
          <w:rFonts w:ascii="Arial" w:hAnsi="Arial" w:cs="Arial"/>
          <w:color w:val="000000" w:themeColor="text1"/>
        </w:rPr>
        <w:t xml:space="preserve"> training, general administrative issues, service provider challenges, and consumer engagement </w:t>
      </w:r>
      <w:r w:rsidR="00D63F23">
        <w:rPr>
          <w:rFonts w:ascii="Arial" w:hAnsi="Arial" w:cs="Arial"/>
          <w:color w:val="000000" w:themeColor="text1"/>
        </w:rPr>
        <w:t>and</w:t>
      </w:r>
      <w:r w:rsidR="00931459">
        <w:rPr>
          <w:rFonts w:ascii="Arial" w:hAnsi="Arial" w:cs="Arial"/>
          <w:color w:val="000000" w:themeColor="text1"/>
        </w:rPr>
        <w:t xml:space="preserve"> attendance. The highest frequency of responses </w:t>
      </w:r>
      <w:proofErr w:type="gramStart"/>
      <w:r w:rsidR="00931459">
        <w:rPr>
          <w:rFonts w:ascii="Arial" w:hAnsi="Arial" w:cs="Arial"/>
          <w:color w:val="000000" w:themeColor="text1"/>
        </w:rPr>
        <w:t>were</w:t>
      </w:r>
      <w:proofErr w:type="gramEnd"/>
      <w:r w:rsidR="00931459">
        <w:rPr>
          <w:rFonts w:ascii="Arial" w:hAnsi="Arial" w:cs="Arial"/>
          <w:color w:val="000000" w:themeColor="text1"/>
        </w:rPr>
        <w:t xml:space="preserve"> regarding travel time </w:t>
      </w:r>
      <w:r w:rsidR="00D63F23">
        <w:rPr>
          <w:rFonts w:ascii="Arial" w:hAnsi="Arial" w:cs="Arial"/>
          <w:color w:val="000000" w:themeColor="text1"/>
        </w:rPr>
        <w:t>and</w:t>
      </w:r>
      <w:r w:rsidR="00931459">
        <w:rPr>
          <w:rFonts w:ascii="Arial" w:hAnsi="Arial" w:cs="Arial"/>
          <w:color w:val="000000" w:themeColor="text1"/>
        </w:rPr>
        <w:t xml:space="preserve"> expenses, documentation, and service </w:t>
      </w:r>
      <w:r w:rsidR="00D63F23">
        <w:rPr>
          <w:rFonts w:ascii="Arial" w:hAnsi="Arial" w:cs="Arial"/>
          <w:color w:val="000000" w:themeColor="text1"/>
        </w:rPr>
        <w:t>and</w:t>
      </w:r>
      <w:r w:rsidR="00931459">
        <w:rPr>
          <w:rFonts w:ascii="Arial" w:hAnsi="Arial" w:cs="Arial"/>
          <w:color w:val="000000" w:themeColor="text1"/>
        </w:rPr>
        <w:t xml:space="preserve"> billing inconsistencies. Some examples of the responses that reflect</w:t>
      </w:r>
      <w:r w:rsidR="003D756D">
        <w:rPr>
          <w:rFonts w:ascii="Arial" w:hAnsi="Arial" w:cs="Arial"/>
          <w:color w:val="000000" w:themeColor="text1"/>
        </w:rPr>
        <w:t>ed</w:t>
      </w:r>
      <w:r w:rsidR="00931459">
        <w:rPr>
          <w:rFonts w:ascii="Arial" w:hAnsi="Arial" w:cs="Arial"/>
          <w:color w:val="000000" w:themeColor="text1"/>
        </w:rPr>
        <w:t xml:space="preserve"> these themes </w:t>
      </w:r>
      <w:r w:rsidR="002375AE">
        <w:rPr>
          <w:rFonts w:ascii="Arial" w:hAnsi="Arial" w:cs="Arial"/>
          <w:color w:val="000000" w:themeColor="text1"/>
        </w:rPr>
        <w:t>are</w:t>
      </w:r>
      <w:r w:rsidR="00815159">
        <w:rPr>
          <w:rFonts w:ascii="Arial" w:hAnsi="Arial" w:cs="Arial"/>
          <w:color w:val="000000" w:themeColor="text1"/>
        </w:rPr>
        <w:t xml:space="preserve"> as follows</w:t>
      </w:r>
      <w:r w:rsidR="00931459">
        <w:rPr>
          <w:rFonts w:ascii="Arial" w:hAnsi="Arial" w:cs="Arial"/>
          <w:color w:val="000000" w:themeColor="text1"/>
        </w:rPr>
        <w:t xml:space="preserve">: </w:t>
      </w:r>
    </w:p>
    <w:tbl>
      <w:tblPr>
        <w:tblStyle w:val="TableGrid"/>
        <w:tblW w:w="0" w:type="auto"/>
        <w:tblLook w:val="04A0" w:firstRow="1" w:lastRow="0" w:firstColumn="1" w:lastColumn="0" w:noHBand="0" w:noVBand="1"/>
      </w:tblPr>
      <w:tblGrid>
        <w:gridCol w:w="9350"/>
      </w:tblGrid>
      <w:tr w:rsidR="002D0A80" w14:paraId="2F4FEBA1" w14:textId="77777777" w:rsidTr="0051552B">
        <w:trPr>
          <w:tblHeader/>
        </w:trPr>
        <w:tc>
          <w:tcPr>
            <w:tcW w:w="9576" w:type="dxa"/>
          </w:tcPr>
          <w:p w14:paraId="53383B83" w14:textId="1D06DA72" w:rsidR="002D0A80" w:rsidRPr="0051552B" w:rsidRDefault="00393C85" w:rsidP="0051552B">
            <w:pPr>
              <w:spacing w:before="120" w:after="120"/>
              <w:jc w:val="center"/>
              <w:rPr>
                <w:rFonts w:ascii="Arial" w:hAnsi="Arial" w:cs="Arial"/>
                <w:color w:val="000000"/>
              </w:rPr>
            </w:pPr>
            <w:r w:rsidRPr="0051552B">
              <w:rPr>
                <w:rFonts w:ascii="Arial" w:hAnsi="Arial" w:cs="Arial"/>
                <w:b/>
                <w:bCs/>
                <w:color w:val="000000" w:themeColor="text1"/>
              </w:rPr>
              <w:t>Responses</w:t>
            </w:r>
          </w:p>
        </w:tc>
      </w:tr>
      <w:tr w:rsidR="00393C85" w14:paraId="2DECCDD3" w14:textId="77777777" w:rsidTr="0051552B">
        <w:tc>
          <w:tcPr>
            <w:tcW w:w="9576" w:type="dxa"/>
            <w:shd w:val="clear" w:color="auto" w:fill="EBF0F9"/>
          </w:tcPr>
          <w:p w14:paraId="2D83A20E" w14:textId="68F3A965" w:rsidR="00393C85" w:rsidRPr="0051552B" w:rsidDel="00F56AF8" w:rsidRDefault="00393C85" w:rsidP="0051552B">
            <w:pPr>
              <w:spacing w:before="120" w:after="120"/>
              <w:rPr>
                <w:rFonts w:ascii="Arial" w:hAnsi="Arial" w:cs="Arial"/>
                <w:i/>
                <w:iCs/>
                <w:color w:val="000000"/>
              </w:rPr>
            </w:pPr>
            <w:r w:rsidRPr="0051552B">
              <w:rPr>
                <w:rFonts w:ascii="Arial" w:hAnsi="Arial" w:cs="Arial"/>
                <w:i/>
                <w:iCs/>
                <w:color w:val="000000" w:themeColor="text1"/>
              </w:rPr>
              <w:t>"</w:t>
            </w:r>
            <w:r w:rsidRPr="0051552B">
              <w:rPr>
                <w:rFonts w:ascii="Arial" w:hAnsi="Arial" w:cs="Arial"/>
                <w:i/>
                <w:iCs/>
                <w:color w:val="000000"/>
              </w:rPr>
              <w:t>Travel is a very high-cost item we are faced with and the fact that it is not reimbursed is a huge detriment to our overall business. Same with documentation. We are under strict guidelines on the log process, but we cannot bill for documentation."</w:t>
            </w:r>
          </w:p>
        </w:tc>
      </w:tr>
      <w:tr w:rsidR="002D0A80" w14:paraId="6E1F717D" w14:textId="77777777" w:rsidTr="002D0A80">
        <w:tc>
          <w:tcPr>
            <w:tcW w:w="9576" w:type="dxa"/>
          </w:tcPr>
          <w:p w14:paraId="280F4D91" w14:textId="51F63528" w:rsidR="002D0A80" w:rsidRPr="007B421B" w:rsidRDefault="00F56AF8" w:rsidP="0051552B">
            <w:pPr>
              <w:spacing w:before="120" w:after="120"/>
              <w:rPr>
                <w:rFonts w:ascii="Arial" w:hAnsi="Arial" w:cs="Arial"/>
                <w:i/>
                <w:iCs/>
                <w:color w:val="000000"/>
              </w:rPr>
            </w:pPr>
            <w:r w:rsidRPr="007B421B">
              <w:rPr>
                <w:rFonts w:ascii="Arial" w:hAnsi="Arial" w:cs="Arial"/>
                <w:i/>
                <w:iCs/>
                <w:color w:val="000000"/>
                <w:sz w:val="22"/>
                <w:szCs w:val="22"/>
              </w:rPr>
              <w:t>"</w:t>
            </w:r>
            <w:r w:rsidR="002D0A80" w:rsidRPr="007B421B">
              <w:rPr>
                <w:rFonts w:ascii="Arial" w:hAnsi="Arial" w:cs="Arial"/>
                <w:i/>
                <w:iCs/>
                <w:color w:val="000000"/>
              </w:rPr>
              <w:t>Too many burdensome requirements, paperwork gets sent back when filled out "wrong</w:t>
            </w:r>
            <w:r w:rsidR="006C17DA" w:rsidRPr="0051552B">
              <w:rPr>
                <w:rFonts w:ascii="Arial" w:hAnsi="Arial" w:cs="Arial"/>
                <w:i/>
                <w:iCs/>
                <w:color w:val="000000"/>
              </w:rPr>
              <w:t>,</w:t>
            </w:r>
            <w:r w:rsidR="002D0A80" w:rsidRPr="007B421B">
              <w:rPr>
                <w:rFonts w:ascii="Arial" w:hAnsi="Arial" w:cs="Arial"/>
                <w:i/>
                <w:iCs/>
                <w:color w:val="000000"/>
              </w:rPr>
              <w:t xml:space="preserve">" forms are confusing, programs are too prescriptive and not flexible enough to meet customer’s needs. Providers spend more time meeting billing and documentation requirements than with customers providing services. TWC commissioned a rate study that says providers are underpaid </w:t>
            </w:r>
            <w:proofErr w:type="gramStart"/>
            <w:r w:rsidR="002D0A80" w:rsidRPr="007B421B">
              <w:rPr>
                <w:rFonts w:ascii="Arial" w:hAnsi="Arial" w:cs="Arial"/>
                <w:i/>
                <w:iCs/>
                <w:color w:val="000000"/>
              </w:rPr>
              <w:t>for the amount of</w:t>
            </w:r>
            <w:proofErr w:type="gramEnd"/>
            <w:r w:rsidR="002D0A80" w:rsidRPr="007B421B">
              <w:rPr>
                <w:rFonts w:ascii="Arial" w:hAnsi="Arial" w:cs="Arial"/>
                <w:i/>
                <w:iCs/>
                <w:color w:val="000000"/>
              </w:rPr>
              <w:t xml:space="preserve"> work required and TWC is not adjusting rates with the urgency required to maintain provider health.</w:t>
            </w:r>
            <w:r w:rsidRPr="007B421B">
              <w:rPr>
                <w:rFonts w:ascii="Arial" w:hAnsi="Arial" w:cs="Arial"/>
                <w:i/>
                <w:iCs/>
                <w:color w:val="000000"/>
              </w:rPr>
              <w:t>"</w:t>
            </w:r>
          </w:p>
        </w:tc>
      </w:tr>
      <w:tr w:rsidR="002D0A80" w:rsidRPr="004470C9" w14:paraId="26B26A69" w14:textId="77777777" w:rsidTr="0051552B">
        <w:tc>
          <w:tcPr>
            <w:tcW w:w="9576" w:type="dxa"/>
            <w:shd w:val="clear" w:color="auto" w:fill="EBF0F9"/>
          </w:tcPr>
          <w:p w14:paraId="4751C2FE" w14:textId="013632BF" w:rsidR="002D0A80" w:rsidRPr="0051552B" w:rsidRDefault="00F56AF8" w:rsidP="0051552B">
            <w:pPr>
              <w:spacing w:before="120" w:after="120"/>
              <w:rPr>
                <w:rFonts w:ascii="Arial" w:hAnsi="Arial" w:cs="Arial"/>
                <w:i/>
                <w:iCs/>
                <w:color w:val="000000" w:themeColor="text1"/>
              </w:rPr>
            </w:pPr>
            <w:r w:rsidRPr="0051552B">
              <w:rPr>
                <w:rFonts w:ascii="Arial" w:hAnsi="Arial" w:cs="Arial"/>
                <w:i/>
                <w:iCs/>
                <w:color w:val="000000" w:themeColor="text1"/>
              </w:rPr>
              <w:t>"</w:t>
            </w:r>
            <w:r w:rsidR="002D0A80" w:rsidRPr="0051552B">
              <w:rPr>
                <w:rFonts w:ascii="Arial" w:hAnsi="Arial" w:cs="Arial"/>
                <w:i/>
                <w:iCs/>
                <w:color w:val="000000" w:themeColor="text1"/>
              </w:rPr>
              <w:t>We are not reimbursed for travel time and report writing is not billable. Plus, contract evaluators have not had an increase in pay/reimbursement for over 11-12 years. Other professionals have received increases.</w:t>
            </w:r>
            <w:r w:rsidRPr="0051552B">
              <w:rPr>
                <w:rFonts w:ascii="Arial" w:hAnsi="Arial" w:cs="Arial"/>
                <w:i/>
                <w:iCs/>
                <w:color w:val="000000" w:themeColor="text1"/>
              </w:rPr>
              <w:t>"</w:t>
            </w:r>
          </w:p>
        </w:tc>
      </w:tr>
    </w:tbl>
    <w:p w14:paraId="7D5473C3" w14:textId="138C467A" w:rsidR="002D0A80" w:rsidRDefault="00422977" w:rsidP="0051552B">
      <w:pPr>
        <w:spacing w:before="120" w:after="120"/>
        <w:rPr>
          <w:rFonts w:ascii="Arial" w:hAnsi="Arial" w:cs="Arial"/>
          <w:color w:val="000000" w:themeColor="text1"/>
        </w:rPr>
      </w:pPr>
      <w:r>
        <w:rPr>
          <w:rFonts w:ascii="Arial" w:hAnsi="Arial" w:cs="Arial"/>
          <w:color w:val="000000" w:themeColor="text1"/>
        </w:rPr>
        <w:t xml:space="preserve">Of the responses given that fell under the </w:t>
      </w:r>
      <w:r w:rsidR="00F56AF8">
        <w:rPr>
          <w:rFonts w:ascii="Arial" w:hAnsi="Arial" w:cs="Arial"/>
          <w:color w:val="000000" w:themeColor="text1"/>
        </w:rPr>
        <w:t>"</w:t>
      </w:r>
      <w:r>
        <w:rPr>
          <w:rFonts w:ascii="Arial" w:hAnsi="Arial" w:cs="Arial"/>
          <w:color w:val="000000" w:themeColor="text1"/>
        </w:rPr>
        <w:t>Impacted</w:t>
      </w:r>
      <w:r w:rsidR="00F56AF8">
        <w:rPr>
          <w:rFonts w:ascii="Arial" w:hAnsi="Arial" w:cs="Arial"/>
          <w:color w:val="000000" w:themeColor="text1"/>
        </w:rPr>
        <w:t>"</w:t>
      </w:r>
      <w:r>
        <w:rPr>
          <w:rFonts w:ascii="Arial" w:hAnsi="Arial" w:cs="Arial"/>
          <w:color w:val="000000" w:themeColor="text1"/>
        </w:rPr>
        <w:t xml:space="preserve"> category</w:t>
      </w:r>
      <w:r w:rsidR="006C17DA">
        <w:rPr>
          <w:rFonts w:ascii="Arial" w:hAnsi="Arial" w:cs="Arial"/>
          <w:color w:val="000000" w:themeColor="text1"/>
        </w:rPr>
        <w:t>,</w:t>
      </w:r>
      <w:r>
        <w:rPr>
          <w:rFonts w:ascii="Arial" w:hAnsi="Arial" w:cs="Arial"/>
          <w:color w:val="000000" w:themeColor="text1"/>
        </w:rPr>
        <w:t xml:space="preserve"> there were </w:t>
      </w:r>
      <w:r w:rsidR="00FD401C">
        <w:rPr>
          <w:rFonts w:ascii="Arial" w:hAnsi="Arial" w:cs="Arial"/>
          <w:color w:val="000000" w:themeColor="text1"/>
        </w:rPr>
        <w:t xml:space="preserve">some </w:t>
      </w:r>
      <w:r>
        <w:rPr>
          <w:rFonts w:ascii="Arial" w:hAnsi="Arial" w:cs="Arial"/>
          <w:color w:val="000000" w:themeColor="text1"/>
        </w:rPr>
        <w:t>examples included (N=</w:t>
      </w:r>
      <w:r w:rsidR="002D1A92">
        <w:rPr>
          <w:rFonts w:ascii="Arial" w:hAnsi="Arial" w:cs="Arial"/>
          <w:color w:val="000000" w:themeColor="text1"/>
        </w:rPr>
        <w:t>123</w:t>
      </w:r>
      <w:r>
        <w:rPr>
          <w:rFonts w:ascii="Arial" w:hAnsi="Arial" w:cs="Arial"/>
          <w:color w:val="000000" w:themeColor="text1"/>
        </w:rPr>
        <w:t>).</w:t>
      </w:r>
      <w:r w:rsidR="002D1A92">
        <w:rPr>
          <w:rFonts w:ascii="Arial" w:hAnsi="Arial" w:cs="Arial"/>
          <w:color w:val="000000" w:themeColor="text1"/>
        </w:rPr>
        <w:t xml:space="preserve"> The main themes of these examples were payment </w:t>
      </w:r>
      <w:r w:rsidR="006C17DA">
        <w:rPr>
          <w:rFonts w:ascii="Arial" w:hAnsi="Arial" w:cs="Arial"/>
          <w:color w:val="000000" w:themeColor="text1"/>
        </w:rPr>
        <w:t xml:space="preserve">and </w:t>
      </w:r>
      <w:r w:rsidR="002D1A92">
        <w:rPr>
          <w:rFonts w:ascii="Arial" w:hAnsi="Arial" w:cs="Arial"/>
          <w:color w:val="000000" w:themeColor="text1"/>
        </w:rPr>
        <w:t xml:space="preserve">reimbursement issues, communication </w:t>
      </w:r>
      <w:r w:rsidR="006C17DA">
        <w:rPr>
          <w:rFonts w:ascii="Arial" w:hAnsi="Arial" w:cs="Arial"/>
          <w:color w:val="000000" w:themeColor="text1"/>
        </w:rPr>
        <w:t>and</w:t>
      </w:r>
      <w:r w:rsidR="002D1A92">
        <w:rPr>
          <w:rFonts w:ascii="Arial" w:hAnsi="Arial" w:cs="Arial"/>
          <w:color w:val="000000" w:themeColor="text1"/>
        </w:rPr>
        <w:t xml:space="preserve"> coordination challenges, reporting </w:t>
      </w:r>
      <w:r w:rsidR="006C17DA">
        <w:rPr>
          <w:rFonts w:ascii="Arial" w:hAnsi="Arial" w:cs="Arial"/>
          <w:color w:val="000000" w:themeColor="text1"/>
        </w:rPr>
        <w:t>and</w:t>
      </w:r>
      <w:r w:rsidR="002D1A92">
        <w:rPr>
          <w:rFonts w:ascii="Arial" w:hAnsi="Arial" w:cs="Arial"/>
          <w:color w:val="000000" w:themeColor="text1"/>
        </w:rPr>
        <w:t xml:space="preserve"> documentation issues, system </w:t>
      </w:r>
      <w:r w:rsidR="006C17DA">
        <w:rPr>
          <w:rFonts w:ascii="Arial" w:hAnsi="Arial" w:cs="Arial"/>
          <w:color w:val="000000" w:themeColor="text1"/>
        </w:rPr>
        <w:t>and</w:t>
      </w:r>
      <w:r w:rsidR="002D1A92">
        <w:rPr>
          <w:rFonts w:ascii="Arial" w:hAnsi="Arial" w:cs="Arial"/>
          <w:color w:val="000000" w:themeColor="text1"/>
        </w:rPr>
        <w:t xml:space="preserve"> process inefficiencies, training </w:t>
      </w:r>
      <w:r w:rsidR="006C17DA">
        <w:rPr>
          <w:rFonts w:ascii="Arial" w:hAnsi="Arial" w:cs="Arial"/>
          <w:color w:val="000000" w:themeColor="text1"/>
        </w:rPr>
        <w:t>and</w:t>
      </w:r>
      <w:r w:rsidR="002D1A92">
        <w:rPr>
          <w:rFonts w:ascii="Arial" w:hAnsi="Arial" w:cs="Arial"/>
          <w:color w:val="000000" w:themeColor="text1"/>
        </w:rPr>
        <w:t xml:space="preserve"> onboarding challenges, specific program challenges, technology</w:t>
      </w:r>
      <w:r w:rsidR="006C17DA">
        <w:rPr>
          <w:rFonts w:ascii="Arial" w:hAnsi="Arial" w:cs="Arial"/>
          <w:color w:val="000000" w:themeColor="text1"/>
        </w:rPr>
        <w:t xml:space="preserve"> and</w:t>
      </w:r>
      <w:r w:rsidR="002D1A92">
        <w:rPr>
          <w:rFonts w:ascii="Arial" w:hAnsi="Arial" w:cs="Arial"/>
          <w:color w:val="000000" w:themeColor="text1"/>
        </w:rPr>
        <w:t xml:space="preserve"> tools issues, turnover </w:t>
      </w:r>
      <w:r w:rsidR="006C17DA">
        <w:rPr>
          <w:rFonts w:ascii="Arial" w:hAnsi="Arial" w:cs="Arial"/>
          <w:color w:val="000000" w:themeColor="text1"/>
        </w:rPr>
        <w:t>and</w:t>
      </w:r>
      <w:r w:rsidR="002D1A92">
        <w:rPr>
          <w:rFonts w:ascii="Arial" w:hAnsi="Arial" w:cs="Arial"/>
          <w:color w:val="000000" w:themeColor="text1"/>
        </w:rPr>
        <w:t xml:space="preserve"> staffing issues, and service delivery challenges. </w:t>
      </w:r>
      <w:r w:rsidR="00173140">
        <w:rPr>
          <w:rFonts w:ascii="Arial" w:hAnsi="Arial" w:cs="Arial"/>
          <w:color w:val="000000" w:themeColor="text1"/>
        </w:rPr>
        <w:t xml:space="preserve">The highest frequency of responses </w:t>
      </w:r>
      <w:proofErr w:type="gramStart"/>
      <w:r w:rsidR="00173140">
        <w:rPr>
          <w:rFonts w:ascii="Arial" w:hAnsi="Arial" w:cs="Arial"/>
          <w:color w:val="000000" w:themeColor="text1"/>
        </w:rPr>
        <w:t>were</w:t>
      </w:r>
      <w:proofErr w:type="gramEnd"/>
      <w:r w:rsidR="00173140">
        <w:rPr>
          <w:rFonts w:ascii="Arial" w:hAnsi="Arial" w:cs="Arial"/>
          <w:color w:val="000000" w:themeColor="text1"/>
        </w:rPr>
        <w:t xml:space="preserve"> regarding payment </w:t>
      </w:r>
      <w:r w:rsidR="006C17DA">
        <w:rPr>
          <w:rFonts w:ascii="Arial" w:hAnsi="Arial" w:cs="Arial"/>
          <w:color w:val="000000" w:themeColor="text1"/>
        </w:rPr>
        <w:t>and</w:t>
      </w:r>
      <w:r w:rsidR="00173140">
        <w:rPr>
          <w:rFonts w:ascii="Arial" w:hAnsi="Arial" w:cs="Arial"/>
          <w:color w:val="000000" w:themeColor="text1"/>
        </w:rPr>
        <w:t xml:space="preserve"> reimbursement issues, communication </w:t>
      </w:r>
      <w:r w:rsidR="006C17DA">
        <w:rPr>
          <w:rFonts w:ascii="Arial" w:hAnsi="Arial" w:cs="Arial"/>
          <w:color w:val="000000" w:themeColor="text1"/>
        </w:rPr>
        <w:t>and</w:t>
      </w:r>
      <w:r w:rsidR="00173140">
        <w:rPr>
          <w:rFonts w:ascii="Arial" w:hAnsi="Arial" w:cs="Arial"/>
          <w:color w:val="000000" w:themeColor="text1"/>
        </w:rPr>
        <w:t xml:space="preserve"> coordination challenges, and reporting </w:t>
      </w:r>
      <w:r w:rsidR="006C17DA">
        <w:rPr>
          <w:rFonts w:ascii="Arial" w:hAnsi="Arial" w:cs="Arial"/>
          <w:color w:val="000000" w:themeColor="text1"/>
        </w:rPr>
        <w:t>and</w:t>
      </w:r>
      <w:r w:rsidR="00173140">
        <w:rPr>
          <w:rFonts w:ascii="Arial" w:hAnsi="Arial" w:cs="Arial"/>
          <w:color w:val="000000" w:themeColor="text1"/>
        </w:rPr>
        <w:t xml:space="preserve"> documentation issues. Some examples of the responses that reflect</w:t>
      </w:r>
      <w:r w:rsidR="00B647F4">
        <w:rPr>
          <w:rFonts w:ascii="Arial" w:hAnsi="Arial" w:cs="Arial"/>
          <w:color w:val="000000" w:themeColor="text1"/>
        </w:rPr>
        <w:t>ed</w:t>
      </w:r>
      <w:r w:rsidR="00173140">
        <w:rPr>
          <w:rFonts w:ascii="Arial" w:hAnsi="Arial" w:cs="Arial"/>
          <w:color w:val="000000" w:themeColor="text1"/>
        </w:rPr>
        <w:t xml:space="preserve"> these themes </w:t>
      </w:r>
      <w:r w:rsidR="002375AE">
        <w:rPr>
          <w:rFonts w:ascii="Arial" w:hAnsi="Arial" w:cs="Arial"/>
          <w:color w:val="000000" w:themeColor="text1"/>
        </w:rPr>
        <w:t>are</w:t>
      </w:r>
      <w:r w:rsidR="006C17DA">
        <w:rPr>
          <w:rFonts w:ascii="Arial" w:hAnsi="Arial" w:cs="Arial"/>
          <w:color w:val="000000" w:themeColor="text1"/>
        </w:rPr>
        <w:t xml:space="preserve"> as follows</w:t>
      </w:r>
      <w:r w:rsidR="00173140">
        <w:rPr>
          <w:rFonts w:ascii="Arial" w:hAnsi="Arial" w:cs="Arial"/>
          <w:color w:val="000000" w:themeColor="text1"/>
        </w:rPr>
        <w:t xml:space="preserve">: </w:t>
      </w:r>
    </w:p>
    <w:tbl>
      <w:tblPr>
        <w:tblStyle w:val="TableGrid"/>
        <w:tblW w:w="0" w:type="auto"/>
        <w:tblLook w:val="04A0" w:firstRow="1" w:lastRow="0" w:firstColumn="1" w:lastColumn="0" w:noHBand="0" w:noVBand="1"/>
      </w:tblPr>
      <w:tblGrid>
        <w:gridCol w:w="9350"/>
      </w:tblGrid>
      <w:tr w:rsidR="006C17DA" w14:paraId="5AA65D7E" w14:textId="77777777" w:rsidTr="006C17DA">
        <w:trPr>
          <w:tblHeader/>
        </w:trPr>
        <w:tc>
          <w:tcPr>
            <w:tcW w:w="9350" w:type="dxa"/>
          </w:tcPr>
          <w:p w14:paraId="39786423" w14:textId="77777777" w:rsidR="006C17DA" w:rsidRPr="008534CD" w:rsidRDefault="006C17DA" w:rsidP="00310EDA">
            <w:pPr>
              <w:spacing w:before="120" w:after="120"/>
              <w:jc w:val="center"/>
              <w:rPr>
                <w:rFonts w:ascii="Arial" w:hAnsi="Arial" w:cs="Arial"/>
                <w:color w:val="000000"/>
              </w:rPr>
            </w:pPr>
            <w:r w:rsidRPr="008534CD">
              <w:rPr>
                <w:rFonts w:ascii="Arial" w:hAnsi="Arial" w:cs="Arial"/>
                <w:b/>
                <w:bCs/>
                <w:color w:val="000000" w:themeColor="text1"/>
              </w:rPr>
              <w:t>Responses</w:t>
            </w:r>
          </w:p>
        </w:tc>
      </w:tr>
      <w:tr w:rsidR="002D0A80" w:rsidRPr="007B421B" w14:paraId="6C976E9D" w14:textId="77777777" w:rsidTr="0051552B">
        <w:tc>
          <w:tcPr>
            <w:tcW w:w="9350" w:type="dxa"/>
            <w:shd w:val="clear" w:color="auto" w:fill="EBF0F9"/>
          </w:tcPr>
          <w:p w14:paraId="18C22F25" w14:textId="2C4D85B7" w:rsidR="002D0A80" w:rsidRPr="0051552B" w:rsidRDefault="00F56AF8" w:rsidP="0051552B">
            <w:pPr>
              <w:spacing w:before="120" w:after="120"/>
              <w:rPr>
                <w:rFonts w:ascii="Arial" w:hAnsi="Arial" w:cs="Arial"/>
                <w:i/>
                <w:iCs/>
                <w:color w:val="000000" w:themeColor="text1"/>
              </w:rPr>
            </w:pPr>
            <w:r w:rsidRPr="007B421B">
              <w:rPr>
                <w:rFonts w:ascii="Arial" w:hAnsi="Arial" w:cs="Arial"/>
                <w:i/>
                <w:iCs/>
                <w:color w:val="000000" w:themeColor="text1"/>
              </w:rPr>
              <w:t>"</w:t>
            </w:r>
            <w:r w:rsidR="002D0A80" w:rsidRPr="0051552B">
              <w:rPr>
                <w:rFonts w:ascii="Arial" w:hAnsi="Arial" w:cs="Arial"/>
                <w:i/>
                <w:iCs/>
                <w:color w:val="000000" w:themeColor="text1"/>
              </w:rPr>
              <w:t>Not paid for time in between appointments doing required data entry and paperwork creates a lot of extra work for which providers are not paid.</w:t>
            </w:r>
            <w:r w:rsidRPr="0051552B">
              <w:rPr>
                <w:rFonts w:ascii="Arial" w:hAnsi="Arial" w:cs="Arial"/>
                <w:i/>
                <w:iCs/>
                <w:color w:val="000000" w:themeColor="text1"/>
              </w:rPr>
              <w:t>"</w:t>
            </w:r>
          </w:p>
        </w:tc>
      </w:tr>
      <w:tr w:rsidR="002D0A80" w14:paraId="00CBC997" w14:textId="77777777" w:rsidTr="006C17DA">
        <w:tc>
          <w:tcPr>
            <w:tcW w:w="9350" w:type="dxa"/>
          </w:tcPr>
          <w:p w14:paraId="087B6484" w14:textId="10410B90" w:rsidR="002D0A80" w:rsidRPr="002D0A80" w:rsidRDefault="00F56AF8" w:rsidP="0051552B">
            <w:pPr>
              <w:spacing w:before="120" w:after="120"/>
              <w:rPr>
                <w:rFonts w:ascii="Arial" w:hAnsi="Arial" w:cs="Arial"/>
                <w:i/>
                <w:iCs/>
                <w:color w:val="000000"/>
              </w:rPr>
            </w:pPr>
            <w:r>
              <w:rPr>
                <w:rFonts w:ascii="Arial" w:hAnsi="Arial" w:cs="Arial"/>
                <w:i/>
                <w:iCs/>
                <w:color w:val="000000"/>
              </w:rPr>
              <w:lastRenderedPageBreak/>
              <w:t>"</w:t>
            </w:r>
            <w:r w:rsidR="002D0A80" w:rsidRPr="00FD401C">
              <w:rPr>
                <w:rFonts w:ascii="Arial" w:hAnsi="Arial" w:cs="Arial"/>
                <w:i/>
                <w:iCs/>
                <w:color w:val="000000"/>
              </w:rPr>
              <w:t xml:space="preserve">Receiving referrals and authorizations takes longer than it should, communication with some of the VRs is </w:t>
            </w:r>
            <w:r w:rsidR="00E65C45" w:rsidRPr="00FD401C">
              <w:rPr>
                <w:rFonts w:ascii="Arial" w:hAnsi="Arial" w:cs="Arial"/>
                <w:i/>
                <w:iCs/>
                <w:color w:val="000000"/>
              </w:rPr>
              <w:t>poor,</w:t>
            </w:r>
            <w:r w:rsidR="002D0A80" w:rsidRPr="00FD401C">
              <w:rPr>
                <w:rFonts w:ascii="Arial" w:hAnsi="Arial" w:cs="Arial"/>
                <w:i/>
                <w:iCs/>
                <w:color w:val="000000"/>
              </w:rPr>
              <w:t xml:space="preserve"> and having to spend time making multiple calls and sending multiple emails to the same person over the same issue increases the administrative burden</w:t>
            </w:r>
            <w:r w:rsidR="002D0A80">
              <w:rPr>
                <w:rFonts w:ascii="Arial" w:hAnsi="Arial" w:cs="Arial"/>
                <w:i/>
                <w:iCs/>
                <w:color w:val="000000"/>
              </w:rPr>
              <w:t>.</w:t>
            </w:r>
            <w:r>
              <w:rPr>
                <w:rFonts w:ascii="Arial" w:hAnsi="Arial" w:cs="Arial"/>
                <w:i/>
                <w:iCs/>
                <w:color w:val="000000"/>
              </w:rPr>
              <w:t>"</w:t>
            </w:r>
          </w:p>
        </w:tc>
      </w:tr>
      <w:tr w:rsidR="002D0A80" w14:paraId="3D9C5CC5" w14:textId="77777777" w:rsidTr="0051552B">
        <w:tc>
          <w:tcPr>
            <w:tcW w:w="9350" w:type="dxa"/>
            <w:shd w:val="clear" w:color="auto" w:fill="EBF0F9"/>
          </w:tcPr>
          <w:p w14:paraId="25014AB9" w14:textId="212C45DC" w:rsidR="002D0A80" w:rsidRPr="002D0A80" w:rsidRDefault="00F56AF8" w:rsidP="0051552B">
            <w:pPr>
              <w:spacing w:before="120" w:after="120"/>
              <w:rPr>
                <w:rFonts w:ascii="Arial" w:hAnsi="Arial" w:cs="Arial"/>
                <w:i/>
                <w:iCs/>
                <w:color w:val="000000"/>
              </w:rPr>
            </w:pPr>
            <w:r>
              <w:rPr>
                <w:rFonts w:ascii="Arial" w:hAnsi="Arial" w:cs="Arial"/>
                <w:i/>
                <w:iCs/>
                <w:color w:val="000000"/>
              </w:rPr>
              <w:t>"</w:t>
            </w:r>
            <w:r w:rsidR="002D0A80" w:rsidRPr="002D0A80">
              <w:rPr>
                <w:rFonts w:ascii="Arial" w:hAnsi="Arial" w:cs="Arial"/>
                <w:i/>
                <w:iCs/>
                <w:color w:val="000000"/>
              </w:rPr>
              <w:t xml:space="preserve">PDF Forms do not allow for detailed documentation, to print, have a true signature, and scan back into the portal. Different counselors </w:t>
            </w:r>
            <w:proofErr w:type="gramStart"/>
            <w:r w:rsidR="002D0A80" w:rsidRPr="002D0A80">
              <w:rPr>
                <w:rFonts w:ascii="Arial" w:hAnsi="Arial" w:cs="Arial"/>
                <w:i/>
                <w:iCs/>
                <w:color w:val="000000"/>
              </w:rPr>
              <w:t>seems</w:t>
            </w:r>
            <w:proofErr w:type="gramEnd"/>
            <w:r w:rsidR="002D0A80" w:rsidRPr="002D0A80">
              <w:rPr>
                <w:rFonts w:ascii="Arial" w:hAnsi="Arial" w:cs="Arial"/>
                <w:i/>
                <w:iCs/>
                <w:color w:val="000000"/>
              </w:rPr>
              <w:t xml:space="preserve"> to have different understandings of what is required, causing denials and confusion on paperwork and payment for services.</w:t>
            </w:r>
            <w:r>
              <w:rPr>
                <w:rFonts w:ascii="Arial" w:hAnsi="Arial" w:cs="Arial"/>
                <w:i/>
                <w:iCs/>
                <w:color w:val="000000"/>
              </w:rPr>
              <w:t>"</w:t>
            </w:r>
          </w:p>
        </w:tc>
      </w:tr>
    </w:tbl>
    <w:p w14:paraId="6316DAED" w14:textId="017EE878" w:rsidR="002D0A80" w:rsidRDefault="00FD401C" w:rsidP="0051552B">
      <w:pPr>
        <w:spacing w:before="120" w:after="120"/>
        <w:rPr>
          <w:rFonts w:ascii="Arial" w:hAnsi="Arial" w:cs="Arial"/>
          <w:color w:val="000000"/>
        </w:rPr>
      </w:pPr>
      <w:r>
        <w:rPr>
          <w:rFonts w:ascii="Arial" w:hAnsi="Arial" w:cs="Arial"/>
          <w:color w:val="000000"/>
        </w:rPr>
        <w:t xml:space="preserve">Of the responses given that fell under the </w:t>
      </w:r>
      <w:r w:rsidR="00F56AF8">
        <w:rPr>
          <w:rFonts w:ascii="Arial" w:hAnsi="Arial" w:cs="Arial"/>
          <w:color w:val="000000"/>
        </w:rPr>
        <w:t>"</w:t>
      </w:r>
      <w:r>
        <w:rPr>
          <w:rFonts w:ascii="Arial" w:hAnsi="Arial" w:cs="Arial"/>
          <w:color w:val="000000"/>
        </w:rPr>
        <w:t xml:space="preserve">Somewhat </w:t>
      </w:r>
      <w:r w:rsidR="002375AE">
        <w:rPr>
          <w:rFonts w:ascii="Arial" w:hAnsi="Arial" w:cs="Arial"/>
          <w:color w:val="000000"/>
        </w:rPr>
        <w:t>i</w:t>
      </w:r>
      <w:r>
        <w:rPr>
          <w:rFonts w:ascii="Arial" w:hAnsi="Arial" w:cs="Arial"/>
          <w:color w:val="000000"/>
        </w:rPr>
        <w:t>mpacted</w:t>
      </w:r>
      <w:r w:rsidR="00F56AF8">
        <w:rPr>
          <w:rFonts w:ascii="Arial" w:hAnsi="Arial" w:cs="Arial"/>
          <w:color w:val="000000"/>
        </w:rPr>
        <w:t>"</w:t>
      </w:r>
      <w:r>
        <w:rPr>
          <w:rFonts w:ascii="Arial" w:hAnsi="Arial" w:cs="Arial"/>
          <w:color w:val="000000"/>
        </w:rPr>
        <w:t xml:space="preserve"> category</w:t>
      </w:r>
      <w:r w:rsidR="00886547">
        <w:rPr>
          <w:rFonts w:ascii="Arial" w:hAnsi="Arial" w:cs="Arial"/>
          <w:color w:val="000000"/>
        </w:rPr>
        <w:t>,</w:t>
      </w:r>
      <w:r>
        <w:rPr>
          <w:rFonts w:ascii="Arial" w:hAnsi="Arial" w:cs="Arial"/>
          <w:color w:val="000000"/>
        </w:rPr>
        <w:t xml:space="preserve"> there were many examples included (N=</w:t>
      </w:r>
      <w:r w:rsidR="00880F6E">
        <w:rPr>
          <w:rFonts w:ascii="Arial" w:hAnsi="Arial" w:cs="Arial"/>
          <w:color w:val="000000"/>
        </w:rPr>
        <w:t>96</w:t>
      </w:r>
      <w:r>
        <w:rPr>
          <w:rFonts w:ascii="Arial" w:hAnsi="Arial" w:cs="Arial"/>
          <w:color w:val="000000"/>
        </w:rPr>
        <w:t>).</w:t>
      </w:r>
      <w:r w:rsidR="00880F6E">
        <w:rPr>
          <w:rFonts w:ascii="Arial" w:hAnsi="Arial" w:cs="Arial"/>
          <w:color w:val="000000"/>
        </w:rPr>
        <w:t xml:space="preserve"> The main themes of these examples were billing </w:t>
      </w:r>
      <w:r w:rsidR="00FD660D">
        <w:rPr>
          <w:rFonts w:ascii="Arial" w:hAnsi="Arial" w:cs="Arial"/>
          <w:color w:val="000000"/>
        </w:rPr>
        <w:t xml:space="preserve">and </w:t>
      </w:r>
      <w:r w:rsidR="00880F6E">
        <w:rPr>
          <w:rFonts w:ascii="Arial" w:hAnsi="Arial" w:cs="Arial"/>
          <w:color w:val="000000"/>
        </w:rPr>
        <w:t xml:space="preserve">payment issues, communication </w:t>
      </w:r>
      <w:r w:rsidR="00FD660D">
        <w:rPr>
          <w:rFonts w:ascii="Arial" w:hAnsi="Arial" w:cs="Arial"/>
          <w:color w:val="000000"/>
        </w:rPr>
        <w:t>and</w:t>
      </w:r>
      <w:r w:rsidR="00880F6E">
        <w:rPr>
          <w:rFonts w:ascii="Arial" w:hAnsi="Arial" w:cs="Arial"/>
          <w:color w:val="000000"/>
        </w:rPr>
        <w:t xml:space="preserve"> coordination issues, documentation requirements, training </w:t>
      </w:r>
      <w:r w:rsidR="00FD660D">
        <w:rPr>
          <w:rFonts w:ascii="Arial" w:hAnsi="Arial" w:cs="Arial"/>
          <w:color w:val="000000"/>
        </w:rPr>
        <w:t>and</w:t>
      </w:r>
      <w:r w:rsidR="00880F6E">
        <w:rPr>
          <w:rFonts w:ascii="Arial" w:hAnsi="Arial" w:cs="Arial"/>
          <w:color w:val="000000"/>
        </w:rPr>
        <w:t xml:space="preserve"> onboarding challenges, system </w:t>
      </w:r>
      <w:r w:rsidR="00FD660D">
        <w:rPr>
          <w:rFonts w:ascii="Arial" w:hAnsi="Arial" w:cs="Arial"/>
          <w:color w:val="000000"/>
        </w:rPr>
        <w:t>and</w:t>
      </w:r>
      <w:r w:rsidR="00C8669B">
        <w:rPr>
          <w:rFonts w:ascii="Arial" w:hAnsi="Arial" w:cs="Arial"/>
          <w:color w:val="000000"/>
        </w:rPr>
        <w:t xml:space="preserve"> </w:t>
      </w:r>
      <w:r w:rsidR="00880F6E">
        <w:rPr>
          <w:rFonts w:ascii="Arial" w:hAnsi="Arial" w:cs="Arial"/>
          <w:color w:val="000000"/>
        </w:rPr>
        <w:t>process inefficiencies, authorization challenges, and service delivery issues</w:t>
      </w:r>
      <w:r w:rsidR="00C8669B">
        <w:rPr>
          <w:rFonts w:ascii="Arial" w:hAnsi="Arial" w:cs="Arial"/>
          <w:color w:val="000000"/>
        </w:rPr>
        <w:t>.</w:t>
      </w:r>
      <w:r w:rsidR="00880F6E">
        <w:rPr>
          <w:rFonts w:ascii="Arial" w:hAnsi="Arial" w:cs="Arial"/>
          <w:color w:val="000000"/>
        </w:rPr>
        <w:t xml:space="preserve"> The highest frequency of responses </w:t>
      </w:r>
      <w:proofErr w:type="gramStart"/>
      <w:r w:rsidR="00880F6E">
        <w:rPr>
          <w:rFonts w:ascii="Arial" w:hAnsi="Arial" w:cs="Arial"/>
          <w:color w:val="000000"/>
        </w:rPr>
        <w:t>were</w:t>
      </w:r>
      <w:proofErr w:type="gramEnd"/>
      <w:r w:rsidR="00880F6E">
        <w:rPr>
          <w:rFonts w:ascii="Arial" w:hAnsi="Arial" w:cs="Arial"/>
          <w:color w:val="000000"/>
        </w:rPr>
        <w:t xml:space="preserve"> regarding billing </w:t>
      </w:r>
      <w:r w:rsidR="00FD660D">
        <w:rPr>
          <w:rFonts w:ascii="Arial" w:hAnsi="Arial" w:cs="Arial"/>
          <w:color w:val="000000"/>
        </w:rPr>
        <w:t>and</w:t>
      </w:r>
      <w:r w:rsidR="00C8669B">
        <w:rPr>
          <w:rFonts w:ascii="Arial" w:hAnsi="Arial" w:cs="Arial"/>
          <w:color w:val="000000"/>
        </w:rPr>
        <w:t xml:space="preserve"> </w:t>
      </w:r>
      <w:r w:rsidR="00880F6E">
        <w:rPr>
          <w:rFonts w:ascii="Arial" w:hAnsi="Arial" w:cs="Arial"/>
          <w:color w:val="000000"/>
        </w:rPr>
        <w:t xml:space="preserve">payment issues, communication </w:t>
      </w:r>
      <w:r w:rsidR="00FD660D">
        <w:rPr>
          <w:rFonts w:ascii="Arial" w:hAnsi="Arial" w:cs="Arial"/>
          <w:color w:val="000000"/>
        </w:rPr>
        <w:t>and</w:t>
      </w:r>
      <w:r w:rsidR="00880F6E">
        <w:rPr>
          <w:rFonts w:ascii="Arial" w:hAnsi="Arial" w:cs="Arial"/>
          <w:color w:val="000000"/>
        </w:rPr>
        <w:t xml:space="preserve"> coordination issues</w:t>
      </w:r>
      <w:r w:rsidR="00C8669B">
        <w:rPr>
          <w:rFonts w:ascii="Arial" w:hAnsi="Arial" w:cs="Arial"/>
          <w:color w:val="000000"/>
        </w:rPr>
        <w:t>, and documentation requirements</w:t>
      </w:r>
      <w:r w:rsidR="00880F6E">
        <w:rPr>
          <w:rFonts w:ascii="Arial" w:hAnsi="Arial" w:cs="Arial"/>
          <w:color w:val="000000"/>
        </w:rPr>
        <w:t>.</w:t>
      </w:r>
      <w:r w:rsidR="00C8669B">
        <w:rPr>
          <w:rFonts w:ascii="Arial" w:hAnsi="Arial" w:cs="Arial"/>
          <w:color w:val="000000"/>
        </w:rPr>
        <w:t xml:space="preserve"> </w:t>
      </w:r>
      <w:r w:rsidR="00880F6E">
        <w:rPr>
          <w:rFonts w:ascii="Arial" w:hAnsi="Arial" w:cs="Arial"/>
          <w:color w:val="000000"/>
        </w:rPr>
        <w:t xml:space="preserve">Some examples of the responses that </w:t>
      </w:r>
      <w:r w:rsidR="00561B62">
        <w:rPr>
          <w:rFonts w:ascii="Arial" w:hAnsi="Arial" w:cs="Arial"/>
          <w:color w:val="000000"/>
        </w:rPr>
        <w:t xml:space="preserve">reflected </w:t>
      </w:r>
      <w:r w:rsidR="00880F6E">
        <w:rPr>
          <w:rFonts w:ascii="Arial" w:hAnsi="Arial" w:cs="Arial"/>
          <w:color w:val="000000"/>
        </w:rPr>
        <w:t xml:space="preserve">these themes </w:t>
      </w:r>
      <w:r w:rsidR="006C17DA">
        <w:rPr>
          <w:rFonts w:ascii="Arial" w:hAnsi="Arial" w:cs="Arial"/>
          <w:color w:val="000000"/>
        </w:rPr>
        <w:t>are as follows</w:t>
      </w:r>
      <w:r w:rsidR="00880F6E">
        <w:rPr>
          <w:rFonts w:ascii="Arial" w:hAnsi="Arial" w:cs="Arial"/>
          <w:color w:val="000000"/>
        </w:rPr>
        <w:t xml:space="preserve">: </w:t>
      </w:r>
    </w:p>
    <w:tbl>
      <w:tblPr>
        <w:tblStyle w:val="TableGrid"/>
        <w:tblW w:w="0" w:type="auto"/>
        <w:tblLook w:val="04A0" w:firstRow="1" w:lastRow="0" w:firstColumn="1" w:lastColumn="0" w:noHBand="0" w:noVBand="1"/>
      </w:tblPr>
      <w:tblGrid>
        <w:gridCol w:w="9350"/>
      </w:tblGrid>
      <w:tr w:rsidR="006C17DA" w14:paraId="6717570A" w14:textId="77777777" w:rsidTr="0051552B">
        <w:trPr>
          <w:tblHeader/>
        </w:trPr>
        <w:tc>
          <w:tcPr>
            <w:tcW w:w="9350" w:type="dxa"/>
          </w:tcPr>
          <w:p w14:paraId="120F114C" w14:textId="77777777" w:rsidR="006C17DA" w:rsidRPr="008534CD" w:rsidRDefault="006C17DA" w:rsidP="0051552B">
            <w:pPr>
              <w:spacing w:before="120" w:after="120"/>
              <w:jc w:val="center"/>
              <w:rPr>
                <w:rFonts w:ascii="Arial" w:hAnsi="Arial" w:cs="Arial"/>
                <w:color w:val="000000"/>
              </w:rPr>
            </w:pPr>
            <w:r w:rsidRPr="008534CD">
              <w:rPr>
                <w:rFonts w:ascii="Arial" w:hAnsi="Arial" w:cs="Arial"/>
                <w:b/>
                <w:bCs/>
                <w:color w:val="000000" w:themeColor="text1"/>
              </w:rPr>
              <w:t>Responses</w:t>
            </w:r>
          </w:p>
        </w:tc>
      </w:tr>
      <w:tr w:rsidR="002D0A80" w14:paraId="1BFF75BE" w14:textId="77777777" w:rsidTr="0051552B">
        <w:tc>
          <w:tcPr>
            <w:tcW w:w="9350" w:type="dxa"/>
            <w:shd w:val="clear" w:color="auto" w:fill="EBF0F9"/>
          </w:tcPr>
          <w:p w14:paraId="1B7CC0DC" w14:textId="490645FA" w:rsidR="002D0A80" w:rsidRDefault="00F56AF8" w:rsidP="0051552B">
            <w:pPr>
              <w:spacing w:before="120" w:after="120"/>
              <w:rPr>
                <w:rFonts w:ascii="Arial" w:hAnsi="Arial" w:cs="Arial"/>
                <w:color w:val="000000"/>
              </w:rPr>
            </w:pPr>
            <w:r>
              <w:rPr>
                <w:rFonts w:ascii="Arial" w:hAnsi="Arial" w:cs="Arial"/>
                <w:i/>
                <w:iCs/>
                <w:color w:val="000000"/>
              </w:rPr>
              <w:t>"</w:t>
            </w:r>
            <w:r w:rsidR="002D0A80" w:rsidRPr="004D5123">
              <w:rPr>
                <w:rFonts w:ascii="Arial" w:hAnsi="Arial" w:cs="Arial"/>
                <w:i/>
                <w:iCs/>
                <w:color w:val="000000"/>
              </w:rPr>
              <w:t>Administrative duties to include billing, communication with counselor, meet and greet sessions that are not billable.</w:t>
            </w:r>
            <w:r>
              <w:rPr>
                <w:rFonts w:ascii="Arial" w:hAnsi="Arial" w:cs="Arial"/>
                <w:i/>
                <w:iCs/>
                <w:color w:val="000000"/>
              </w:rPr>
              <w:t>"</w:t>
            </w:r>
          </w:p>
        </w:tc>
      </w:tr>
      <w:tr w:rsidR="002D0A80" w14:paraId="74B942DE" w14:textId="77777777" w:rsidTr="0051552B">
        <w:tc>
          <w:tcPr>
            <w:tcW w:w="9350" w:type="dxa"/>
          </w:tcPr>
          <w:p w14:paraId="3254A7E1" w14:textId="70EA1222" w:rsidR="002D0A80" w:rsidRDefault="00F56AF8" w:rsidP="0051552B">
            <w:pPr>
              <w:spacing w:before="120" w:after="120"/>
              <w:rPr>
                <w:rFonts w:ascii="Arial" w:hAnsi="Arial" w:cs="Arial"/>
                <w:color w:val="000000"/>
              </w:rPr>
            </w:pPr>
            <w:r>
              <w:rPr>
                <w:rFonts w:ascii="Arial" w:hAnsi="Arial" w:cs="Arial"/>
                <w:i/>
                <w:iCs/>
                <w:color w:val="000000"/>
              </w:rPr>
              <w:t>"</w:t>
            </w:r>
            <w:r w:rsidR="002D0A80" w:rsidRPr="004D5123">
              <w:rPr>
                <w:rFonts w:ascii="Arial" w:hAnsi="Arial" w:cs="Arial"/>
                <w:i/>
                <w:iCs/>
                <w:color w:val="000000"/>
              </w:rPr>
              <w:t>Reporting requirements are heavily burdensome related to the amount of time spent. The reporting formats provide multiple areas of repetition and/or complex details that increase error rates.</w:t>
            </w:r>
            <w:r>
              <w:rPr>
                <w:rFonts w:ascii="Arial" w:hAnsi="Arial" w:cs="Arial"/>
                <w:i/>
                <w:iCs/>
                <w:color w:val="000000"/>
              </w:rPr>
              <w:t>"</w:t>
            </w:r>
          </w:p>
        </w:tc>
      </w:tr>
      <w:tr w:rsidR="002D0A80" w14:paraId="0285200C" w14:textId="77777777" w:rsidTr="0051552B">
        <w:tc>
          <w:tcPr>
            <w:tcW w:w="9350" w:type="dxa"/>
            <w:shd w:val="clear" w:color="auto" w:fill="EBF0F9"/>
          </w:tcPr>
          <w:p w14:paraId="02474094" w14:textId="3B02B420" w:rsidR="002D0A80" w:rsidRDefault="00F56AF8" w:rsidP="0051552B">
            <w:pPr>
              <w:spacing w:before="120" w:after="120"/>
              <w:rPr>
                <w:rFonts w:ascii="Arial" w:hAnsi="Arial" w:cs="Arial"/>
                <w:color w:val="000000"/>
              </w:rPr>
            </w:pPr>
            <w:r>
              <w:rPr>
                <w:rFonts w:ascii="Arial" w:hAnsi="Arial" w:cs="Arial"/>
                <w:i/>
                <w:iCs/>
                <w:color w:val="000000"/>
              </w:rPr>
              <w:t>"</w:t>
            </w:r>
            <w:r w:rsidR="002D0A80" w:rsidRPr="004D5123">
              <w:rPr>
                <w:rFonts w:ascii="Arial" w:hAnsi="Arial" w:cs="Arial"/>
                <w:i/>
                <w:iCs/>
                <w:color w:val="000000"/>
              </w:rPr>
              <w:t>At least part of our issue is that the VR documentation is a bit time consuming, and we need to ensure our staff are trained properly. Also, we need to restructure our Employment Services department so that we can better serve our VR customers and manage the VR referrals.</w:t>
            </w:r>
            <w:r>
              <w:rPr>
                <w:rFonts w:ascii="Arial" w:hAnsi="Arial" w:cs="Arial"/>
                <w:i/>
                <w:iCs/>
                <w:color w:val="000000"/>
              </w:rPr>
              <w:t>"</w:t>
            </w:r>
          </w:p>
        </w:tc>
      </w:tr>
    </w:tbl>
    <w:p w14:paraId="09E5B469" w14:textId="5ACC88E5" w:rsidR="00DC70A8" w:rsidRDefault="00DC70A8" w:rsidP="0051552B">
      <w:pPr>
        <w:spacing w:before="120"/>
        <w:rPr>
          <w:rFonts w:ascii="Arial" w:hAnsi="Arial" w:cs="Arial"/>
          <w:color w:val="000000"/>
        </w:rPr>
      </w:pPr>
      <w:r>
        <w:rPr>
          <w:rFonts w:ascii="Arial" w:hAnsi="Arial" w:cs="Arial"/>
          <w:color w:val="000000"/>
        </w:rPr>
        <w:t xml:space="preserve">Of the responses given that fell under the </w:t>
      </w:r>
      <w:r w:rsidR="00F56AF8">
        <w:rPr>
          <w:rFonts w:ascii="Arial" w:hAnsi="Arial" w:cs="Arial"/>
          <w:color w:val="000000"/>
        </w:rPr>
        <w:t>"</w:t>
      </w:r>
      <w:r>
        <w:rPr>
          <w:rFonts w:ascii="Arial" w:hAnsi="Arial" w:cs="Arial"/>
          <w:color w:val="000000"/>
        </w:rPr>
        <w:t xml:space="preserve">More </w:t>
      </w:r>
      <w:r w:rsidR="009E027C">
        <w:rPr>
          <w:rFonts w:ascii="Arial" w:hAnsi="Arial" w:cs="Arial"/>
          <w:color w:val="000000"/>
        </w:rPr>
        <w:t>t</w:t>
      </w:r>
      <w:r>
        <w:rPr>
          <w:rFonts w:ascii="Arial" w:hAnsi="Arial" w:cs="Arial"/>
          <w:color w:val="000000"/>
        </w:rPr>
        <w:t xml:space="preserve">han </w:t>
      </w:r>
      <w:r w:rsidR="00561B62">
        <w:rPr>
          <w:rFonts w:ascii="Arial" w:hAnsi="Arial" w:cs="Arial"/>
          <w:color w:val="000000"/>
        </w:rPr>
        <w:t>s</w:t>
      </w:r>
      <w:r>
        <w:rPr>
          <w:rFonts w:ascii="Arial" w:hAnsi="Arial" w:cs="Arial"/>
          <w:color w:val="000000"/>
        </w:rPr>
        <w:t xml:space="preserve">lightly </w:t>
      </w:r>
      <w:r w:rsidR="00561B62">
        <w:rPr>
          <w:rFonts w:ascii="Arial" w:hAnsi="Arial" w:cs="Arial"/>
          <w:color w:val="000000"/>
        </w:rPr>
        <w:t>i</w:t>
      </w:r>
      <w:r>
        <w:rPr>
          <w:rFonts w:ascii="Arial" w:hAnsi="Arial" w:cs="Arial"/>
          <w:color w:val="000000"/>
        </w:rPr>
        <w:t>mpacted</w:t>
      </w:r>
      <w:r w:rsidR="00F56AF8">
        <w:rPr>
          <w:rFonts w:ascii="Arial" w:hAnsi="Arial" w:cs="Arial"/>
          <w:color w:val="000000"/>
        </w:rPr>
        <w:t>"</w:t>
      </w:r>
      <w:r>
        <w:rPr>
          <w:rFonts w:ascii="Arial" w:hAnsi="Arial" w:cs="Arial"/>
          <w:color w:val="000000"/>
        </w:rPr>
        <w:t xml:space="preserve"> category</w:t>
      </w:r>
      <w:r w:rsidR="00FD660D">
        <w:rPr>
          <w:rFonts w:ascii="Arial" w:hAnsi="Arial" w:cs="Arial"/>
          <w:color w:val="000000"/>
        </w:rPr>
        <w:t>,</w:t>
      </w:r>
      <w:r>
        <w:rPr>
          <w:rFonts w:ascii="Arial" w:hAnsi="Arial" w:cs="Arial"/>
          <w:color w:val="000000"/>
        </w:rPr>
        <w:t xml:space="preserve"> there were some examples included (N=67). The main themes of these examples were</w:t>
      </w:r>
      <w:r w:rsidR="007171CF">
        <w:rPr>
          <w:rFonts w:ascii="Arial" w:hAnsi="Arial" w:cs="Arial"/>
          <w:color w:val="000000"/>
        </w:rPr>
        <w:t xml:space="preserve"> billing </w:t>
      </w:r>
      <w:r w:rsidR="00FD660D">
        <w:rPr>
          <w:rFonts w:ascii="Arial" w:hAnsi="Arial" w:cs="Arial"/>
          <w:color w:val="000000"/>
        </w:rPr>
        <w:t>and</w:t>
      </w:r>
      <w:r w:rsidR="007171CF">
        <w:rPr>
          <w:rFonts w:ascii="Arial" w:hAnsi="Arial" w:cs="Arial"/>
          <w:color w:val="000000"/>
        </w:rPr>
        <w:t xml:space="preserve"> payment issues, communication </w:t>
      </w:r>
      <w:r w:rsidR="00FD660D">
        <w:rPr>
          <w:rFonts w:ascii="Arial" w:hAnsi="Arial" w:cs="Arial"/>
          <w:color w:val="000000"/>
        </w:rPr>
        <w:t>and</w:t>
      </w:r>
      <w:r w:rsidR="007171CF">
        <w:rPr>
          <w:rFonts w:ascii="Arial" w:hAnsi="Arial" w:cs="Arial"/>
          <w:color w:val="000000"/>
        </w:rPr>
        <w:t xml:space="preserve"> coordination issues, documentation requirement, training </w:t>
      </w:r>
      <w:r w:rsidR="00253FAE">
        <w:rPr>
          <w:rFonts w:ascii="Arial" w:hAnsi="Arial" w:cs="Arial"/>
          <w:color w:val="000000"/>
        </w:rPr>
        <w:t>and</w:t>
      </w:r>
      <w:r w:rsidR="007171CF">
        <w:rPr>
          <w:rFonts w:ascii="Arial" w:hAnsi="Arial" w:cs="Arial"/>
          <w:color w:val="000000"/>
        </w:rPr>
        <w:t xml:space="preserve"> onboarding challenges, system and process inefficiencies, authorization challenges, and service delivery issues. The </w:t>
      </w:r>
      <w:r w:rsidR="00FD07C1">
        <w:rPr>
          <w:rFonts w:ascii="Arial" w:hAnsi="Arial" w:cs="Arial"/>
          <w:color w:val="000000"/>
        </w:rPr>
        <w:t xml:space="preserve">highest frequency of responses </w:t>
      </w:r>
      <w:proofErr w:type="gramStart"/>
      <w:r w:rsidR="00FD07C1">
        <w:rPr>
          <w:rFonts w:ascii="Arial" w:hAnsi="Arial" w:cs="Arial"/>
          <w:color w:val="000000"/>
        </w:rPr>
        <w:t>were</w:t>
      </w:r>
      <w:proofErr w:type="gramEnd"/>
      <w:r w:rsidR="00FD07C1">
        <w:rPr>
          <w:rFonts w:ascii="Arial" w:hAnsi="Arial" w:cs="Arial"/>
          <w:color w:val="000000"/>
        </w:rPr>
        <w:t xml:space="preserve"> regarding billing </w:t>
      </w:r>
      <w:r w:rsidR="00253FAE">
        <w:rPr>
          <w:rFonts w:ascii="Arial" w:hAnsi="Arial" w:cs="Arial"/>
          <w:color w:val="000000"/>
        </w:rPr>
        <w:t>and</w:t>
      </w:r>
      <w:r w:rsidR="00FD07C1">
        <w:rPr>
          <w:rFonts w:ascii="Arial" w:hAnsi="Arial" w:cs="Arial"/>
          <w:color w:val="000000"/>
        </w:rPr>
        <w:t xml:space="preserve"> payment issues, communication </w:t>
      </w:r>
      <w:r w:rsidR="00253FAE">
        <w:rPr>
          <w:rFonts w:ascii="Arial" w:hAnsi="Arial" w:cs="Arial"/>
          <w:color w:val="000000"/>
        </w:rPr>
        <w:t>and</w:t>
      </w:r>
      <w:r w:rsidR="00FD07C1">
        <w:rPr>
          <w:rFonts w:ascii="Arial" w:hAnsi="Arial" w:cs="Arial"/>
          <w:color w:val="000000"/>
        </w:rPr>
        <w:t xml:space="preserve"> coordination issues, and documentation requirements, which was the same for the previous category mentioned. Some examples of the responses that </w:t>
      </w:r>
      <w:r w:rsidR="00C126C7">
        <w:rPr>
          <w:rFonts w:ascii="Arial" w:hAnsi="Arial" w:cs="Arial"/>
          <w:color w:val="000000"/>
        </w:rPr>
        <w:t xml:space="preserve">reflected </w:t>
      </w:r>
      <w:r w:rsidR="00FD07C1">
        <w:rPr>
          <w:rFonts w:ascii="Arial" w:hAnsi="Arial" w:cs="Arial"/>
          <w:color w:val="000000"/>
        </w:rPr>
        <w:t xml:space="preserve">these themes </w:t>
      </w:r>
      <w:r w:rsidR="00253FAE">
        <w:rPr>
          <w:rFonts w:ascii="Arial" w:hAnsi="Arial" w:cs="Arial"/>
          <w:color w:val="000000"/>
        </w:rPr>
        <w:t>are as follows</w:t>
      </w:r>
      <w:r w:rsidR="00FD07C1">
        <w:rPr>
          <w:rFonts w:ascii="Arial" w:hAnsi="Arial" w:cs="Arial"/>
          <w:color w:val="000000"/>
        </w:rPr>
        <w:t xml:space="preserve">: </w:t>
      </w:r>
    </w:p>
    <w:p w14:paraId="55705089" w14:textId="50CE7042" w:rsidR="002D0A80" w:rsidRDefault="002D0A80" w:rsidP="002D0A80">
      <w:pPr>
        <w:rPr>
          <w:rFonts w:ascii="Arial" w:hAnsi="Arial" w:cs="Arial"/>
          <w:color w:val="000000"/>
        </w:rPr>
      </w:pPr>
    </w:p>
    <w:tbl>
      <w:tblPr>
        <w:tblStyle w:val="TableGrid"/>
        <w:tblW w:w="0" w:type="auto"/>
        <w:tblLook w:val="04A0" w:firstRow="1" w:lastRow="0" w:firstColumn="1" w:lastColumn="0" w:noHBand="0" w:noVBand="1"/>
      </w:tblPr>
      <w:tblGrid>
        <w:gridCol w:w="9350"/>
      </w:tblGrid>
      <w:tr w:rsidR="00253FAE" w14:paraId="0B468E81" w14:textId="77777777" w:rsidTr="008534CD">
        <w:trPr>
          <w:tblHeader/>
        </w:trPr>
        <w:tc>
          <w:tcPr>
            <w:tcW w:w="9350" w:type="dxa"/>
          </w:tcPr>
          <w:p w14:paraId="25C17F8A" w14:textId="77777777" w:rsidR="00253FAE" w:rsidRPr="008534CD" w:rsidRDefault="00253FAE" w:rsidP="00253FAE">
            <w:pPr>
              <w:spacing w:before="120" w:after="120"/>
              <w:jc w:val="center"/>
              <w:rPr>
                <w:rFonts w:ascii="Arial" w:hAnsi="Arial" w:cs="Arial"/>
                <w:color w:val="000000"/>
              </w:rPr>
            </w:pPr>
            <w:r w:rsidRPr="008534CD">
              <w:rPr>
                <w:rFonts w:ascii="Arial" w:hAnsi="Arial" w:cs="Arial"/>
                <w:b/>
                <w:bCs/>
                <w:color w:val="000000" w:themeColor="text1"/>
              </w:rPr>
              <w:lastRenderedPageBreak/>
              <w:t>Responses</w:t>
            </w:r>
          </w:p>
        </w:tc>
      </w:tr>
      <w:tr w:rsidR="002D0A80" w14:paraId="6B2DAFFF" w14:textId="77777777" w:rsidTr="0051552B">
        <w:tc>
          <w:tcPr>
            <w:tcW w:w="9350" w:type="dxa"/>
            <w:shd w:val="clear" w:color="auto" w:fill="EBF0F9"/>
          </w:tcPr>
          <w:p w14:paraId="403C7A54" w14:textId="366DE9B0" w:rsidR="002D0A80" w:rsidRDefault="00F56AF8" w:rsidP="0051552B">
            <w:pPr>
              <w:spacing w:before="120" w:after="120"/>
              <w:rPr>
                <w:rFonts w:ascii="Arial" w:hAnsi="Arial" w:cs="Arial"/>
                <w:color w:val="000000"/>
              </w:rPr>
            </w:pPr>
            <w:r>
              <w:rPr>
                <w:rFonts w:ascii="Arial" w:hAnsi="Arial" w:cs="Arial"/>
                <w:i/>
                <w:iCs/>
                <w:color w:val="000000"/>
              </w:rPr>
              <w:t>"</w:t>
            </w:r>
            <w:r w:rsidR="002D0A80" w:rsidRPr="004D5123">
              <w:rPr>
                <w:rFonts w:ascii="Arial" w:hAnsi="Arial" w:cs="Arial"/>
                <w:i/>
                <w:iCs/>
                <w:color w:val="000000"/>
              </w:rPr>
              <w:t xml:space="preserve">Invoices not </w:t>
            </w:r>
            <w:proofErr w:type="gramStart"/>
            <w:r w:rsidR="002D0A80" w:rsidRPr="004D5123">
              <w:rPr>
                <w:rFonts w:ascii="Arial" w:hAnsi="Arial" w:cs="Arial"/>
                <w:i/>
                <w:iCs/>
                <w:color w:val="000000"/>
              </w:rPr>
              <w:t>getting</w:t>
            </w:r>
            <w:proofErr w:type="gramEnd"/>
            <w:r w:rsidR="002D0A80" w:rsidRPr="004D5123">
              <w:rPr>
                <w:rFonts w:ascii="Arial" w:hAnsi="Arial" w:cs="Arial"/>
                <w:i/>
                <w:iCs/>
                <w:color w:val="000000"/>
              </w:rPr>
              <w:t xml:space="preserve"> submitted by VR case managers for timely reimbursement.  VR case managers and clients struggle to coordinate schedules for delivery of goods.</w:t>
            </w:r>
            <w:r>
              <w:rPr>
                <w:rFonts w:ascii="Arial" w:hAnsi="Arial" w:cs="Arial"/>
                <w:i/>
                <w:iCs/>
                <w:color w:val="000000"/>
              </w:rPr>
              <w:t>"</w:t>
            </w:r>
          </w:p>
        </w:tc>
      </w:tr>
      <w:tr w:rsidR="002D0A80" w14:paraId="04C0FE30" w14:textId="77777777" w:rsidTr="00253FAE">
        <w:tc>
          <w:tcPr>
            <w:tcW w:w="9350" w:type="dxa"/>
          </w:tcPr>
          <w:p w14:paraId="52C5AE6A" w14:textId="47F7062C" w:rsidR="002D0A80" w:rsidRDefault="00F56AF8" w:rsidP="0051552B">
            <w:pPr>
              <w:spacing w:before="120" w:after="120"/>
              <w:rPr>
                <w:rFonts w:ascii="Arial" w:hAnsi="Arial" w:cs="Arial"/>
                <w:color w:val="000000"/>
              </w:rPr>
            </w:pPr>
            <w:r>
              <w:rPr>
                <w:rFonts w:ascii="Arial" w:hAnsi="Arial" w:cs="Arial"/>
                <w:i/>
                <w:iCs/>
                <w:color w:val="000000"/>
              </w:rPr>
              <w:t>"</w:t>
            </w:r>
            <w:r w:rsidR="002D0A80" w:rsidRPr="004D5123">
              <w:rPr>
                <w:rFonts w:ascii="Arial" w:hAnsi="Arial" w:cs="Arial"/>
                <w:i/>
                <w:iCs/>
                <w:color w:val="000000"/>
              </w:rPr>
              <w:t>Some agencies may be reluctant to join on because of the various amounts of paperwork and staffing involved. Can be a complicated system for an agency unfamiliar with VR processes. VR Turnover also impacts CRPs. There are sometimes delays due to VR staff not knowing processes.</w:t>
            </w:r>
            <w:r>
              <w:rPr>
                <w:rFonts w:ascii="Arial" w:hAnsi="Arial" w:cs="Arial"/>
                <w:i/>
                <w:iCs/>
                <w:color w:val="000000"/>
              </w:rPr>
              <w:t>"</w:t>
            </w:r>
          </w:p>
        </w:tc>
      </w:tr>
      <w:tr w:rsidR="002D0A80" w14:paraId="211AE47B" w14:textId="77777777" w:rsidTr="0051552B">
        <w:tc>
          <w:tcPr>
            <w:tcW w:w="9350" w:type="dxa"/>
            <w:shd w:val="clear" w:color="auto" w:fill="EBF0F9"/>
          </w:tcPr>
          <w:p w14:paraId="7AE43D91" w14:textId="02C21FBA" w:rsidR="002D0A80" w:rsidRDefault="00F56AF8" w:rsidP="0051552B">
            <w:pPr>
              <w:spacing w:before="120" w:after="120"/>
              <w:rPr>
                <w:rFonts w:ascii="Arial" w:hAnsi="Arial" w:cs="Arial"/>
                <w:color w:val="000000"/>
              </w:rPr>
            </w:pPr>
            <w:r>
              <w:rPr>
                <w:rFonts w:ascii="Arial" w:hAnsi="Arial" w:cs="Arial"/>
                <w:i/>
                <w:iCs/>
                <w:color w:val="000000"/>
              </w:rPr>
              <w:t>"</w:t>
            </w:r>
            <w:r w:rsidR="002D0A80" w:rsidRPr="004D5123">
              <w:rPr>
                <w:rFonts w:ascii="Arial" w:hAnsi="Arial" w:cs="Arial"/>
                <w:i/>
                <w:iCs/>
                <w:color w:val="000000"/>
              </w:rPr>
              <w:t xml:space="preserve">The documentation changes that took place this year definitely has slowed us down and created confusion. I think we are finally at a point that all staff grasp the new processes for discovery profile and </w:t>
            </w:r>
            <w:r w:rsidR="00E65C45" w:rsidRPr="004D5123">
              <w:rPr>
                <w:rFonts w:ascii="Arial" w:hAnsi="Arial" w:cs="Arial"/>
                <w:i/>
                <w:iCs/>
                <w:color w:val="000000"/>
              </w:rPr>
              <w:t>MPS,</w:t>
            </w:r>
            <w:r w:rsidR="002D0A80" w:rsidRPr="004D5123">
              <w:rPr>
                <w:rFonts w:ascii="Arial" w:hAnsi="Arial" w:cs="Arial"/>
                <w:i/>
                <w:iCs/>
                <w:color w:val="000000"/>
              </w:rPr>
              <w:t xml:space="preserve"> but it </w:t>
            </w:r>
            <w:proofErr w:type="gramStart"/>
            <w:r w:rsidR="002D0A80" w:rsidRPr="004D5123">
              <w:rPr>
                <w:rFonts w:ascii="Arial" w:hAnsi="Arial" w:cs="Arial"/>
                <w:i/>
                <w:iCs/>
                <w:color w:val="000000"/>
              </w:rPr>
              <w:t>definitely was</w:t>
            </w:r>
            <w:proofErr w:type="gramEnd"/>
            <w:r w:rsidR="002D0A80" w:rsidRPr="004D5123">
              <w:rPr>
                <w:rFonts w:ascii="Arial" w:hAnsi="Arial" w:cs="Arial"/>
                <w:i/>
                <w:iCs/>
                <w:color w:val="000000"/>
              </w:rPr>
              <w:t xml:space="preserve"> a barrier.</w:t>
            </w:r>
            <w:r>
              <w:rPr>
                <w:rFonts w:ascii="Arial" w:hAnsi="Arial" w:cs="Arial"/>
                <w:i/>
                <w:iCs/>
                <w:color w:val="000000"/>
              </w:rPr>
              <w:t>"</w:t>
            </w:r>
          </w:p>
        </w:tc>
      </w:tr>
    </w:tbl>
    <w:p w14:paraId="004CC591" w14:textId="5E9BC91F" w:rsidR="004D5123" w:rsidRDefault="004D5123" w:rsidP="0051552B">
      <w:pPr>
        <w:spacing w:before="120"/>
        <w:rPr>
          <w:rFonts w:ascii="Arial" w:hAnsi="Arial" w:cs="Arial"/>
          <w:color w:val="000000"/>
        </w:rPr>
      </w:pPr>
      <w:r>
        <w:rPr>
          <w:rFonts w:ascii="Arial" w:hAnsi="Arial" w:cs="Arial"/>
          <w:color w:val="000000"/>
        </w:rPr>
        <w:t xml:space="preserve">Of the responses given that fell under the </w:t>
      </w:r>
      <w:r w:rsidR="00F56AF8">
        <w:rPr>
          <w:rFonts w:ascii="Arial" w:hAnsi="Arial" w:cs="Arial"/>
          <w:color w:val="000000"/>
        </w:rPr>
        <w:t>"</w:t>
      </w:r>
      <w:r>
        <w:rPr>
          <w:rFonts w:ascii="Arial" w:hAnsi="Arial" w:cs="Arial"/>
          <w:color w:val="000000"/>
        </w:rPr>
        <w:t xml:space="preserve">Slightly </w:t>
      </w:r>
      <w:r w:rsidR="000F1A82">
        <w:rPr>
          <w:rFonts w:ascii="Arial" w:hAnsi="Arial" w:cs="Arial"/>
          <w:color w:val="000000"/>
        </w:rPr>
        <w:t>i</w:t>
      </w:r>
      <w:r>
        <w:rPr>
          <w:rFonts w:ascii="Arial" w:hAnsi="Arial" w:cs="Arial"/>
          <w:color w:val="000000"/>
        </w:rPr>
        <w:t>mpacted</w:t>
      </w:r>
      <w:r w:rsidR="00F56AF8">
        <w:rPr>
          <w:rFonts w:ascii="Arial" w:hAnsi="Arial" w:cs="Arial"/>
          <w:color w:val="000000"/>
        </w:rPr>
        <w:t>"</w:t>
      </w:r>
      <w:r>
        <w:rPr>
          <w:rFonts w:ascii="Arial" w:hAnsi="Arial" w:cs="Arial"/>
          <w:color w:val="000000"/>
        </w:rPr>
        <w:t xml:space="preserve"> category</w:t>
      </w:r>
      <w:r w:rsidR="009D521F">
        <w:rPr>
          <w:rFonts w:ascii="Arial" w:hAnsi="Arial" w:cs="Arial"/>
          <w:color w:val="000000"/>
        </w:rPr>
        <w:t>,</w:t>
      </w:r>
      <w:r>
        <w:rPr>
          <w:rFonts w:ascii="Arial" w:hAnsi="Arial" w:cs="Arial"/>
          <w:color w:val="000000"/>
        </w:rPr>
        <w:t xml:space="preserve"> there were some examples included (N=24). The main themes of these examples were </w:t>
      </w:r>
      <w:r w:rsidR="009A7227">
        <w:rPr>
          <w:rFonts w:ascii="Arial" w:hAnsi="Arial" w:cs="Arial"/>
          <w:color w:val="000000"/>
        </w:rPr>
        <w:t xml:space="preserve">billing and payment issues, communication </w:t>
      </w:r>
      <w:r w:rsidR="009D521F">
        <w:rPr>
          <w:rFonts w:ascii="Arial" w:hAnsi="Arial" w:cs="Arial"/>
          <w:color w:val="000000"/>
        </w:rPr>
        <w:t>and</w:t>
      </w:r>
      <w:r w:rsidR="009A7227">
        <w:rPr>
          <w:rFonts w:ascii="Arial" w:hAnsi="Arial" w:cs="Arial"/>
          <w:color w:val="000000"/>
        </w:rPr>
        <w:t xml:space="preserve"> coordination issues, documentation requirements, training </w:t>
      </w:r>
      <w:r w:rsidR="009D521F">
        <w:rPr>
          <w:rFonts w:ascii="Arial" w:hAnsi="Arial" w:cs="Arial"/>
          <w:color w:val="000000"/>
        </w:rPr>
        <w:t>and</w:t>
      </w:r>
      <w:r w:rsidR="009A7227">
        <w:rPr>
          <w:rFonts w:ascii="Arial" w:hAnsi="Arial" w:cs="Arial"/>
          <w:color w:val="000000"/>
        </w:rPr>
        <w:t xml:space="preserve"> onboarding challenges, system </w:t>
      </w:r>
      <w:r w:rsidR="009D521F">
        <w:rPr>
          <w:rFonts w:ascii="Arial" w:hAnsi="Arial" w:cs="Arial"/>
          <w:color w:val="000000"/>
        </w:rPr>
        <w:t>and</w:t>
      </w:r>
      <w:r w:rsidR="009A7227">
        <w:rPr>
          <w:rFonts w:ascii="Arial" w:hAnsi="Arial" w:cs="Arial"/>
          <w:color w:val="000000"/>
        </w:rPr>
        <w:t xml:space="preserve"> process inefficiencies, authorization challenges, and service delivery issues. The highest frequency of responses </w:t>
      </w:r>
      <w:proofErr w:type="gramStart"/>
      <w:r w:rsidR="009A7227">
        <w:rPr>
          <w:rFonts w:ascii="Arial" w:hAnsi="Arial" w:cs="Arial"/>
          <w:color w:val="000000"/>
        </w:rPr>
        <w:t>were</w:t>
      </w:r>
      <w:proofErr w:type="gramEnd"/>
      <w:r w:rsidR="009A7227">
        <w:rPr>
          <w:rFonts w:ascii="Arial" w:hAnsi="Arial" w:cs="Arial"/>
          <w:color w:val="000000"/>
        </w:rPr>
        <w:t xml:space="preserve"> regarding billing </w:t>
      </w:r>
      <w:r w:rsidR="00EF2E2F">
        <w:rPr>
          <w:rFonts w:ascii="Arial" w:hAnsi="Arial" w:cs="Arial"/>
          <w:color w:val="000000"/>
        </w:rPr>
        <w:t xml:space="preserve">and </w:t>
      </w:r>
      <w:r w:rsidR="009A7227">
        <w:rPr>
          <w:rFonts w:ascii="Arial" w:hAnsi="Arial" w:cs="Arial"/>
          <w:color w:val="000000"/>
        </w:rPr>
        <w:t xml:space="preserve">payment issues, communication </w:t>
      </w:r>
      <w:r w:rsidR="009D521F">
        <w:rPr>
          <w:rFonts w:ascii="Arial" w:hAnsi="Arial" w:cs="Arial"/>
          <w:color w:val="000000"/>
        </w:rPr>
        <w:t>and</w:t>
      </w:r>
      <w:r w:rsidR="009A7227">
        <w:rPr>
          <w:rFonts w:ascii="Arial" w:hAnsi="Arial" w:cs="Arial"/>
          <w:color w:val="000000"/>
        </w:rPr>
        <w:t xml:space="preserve"> coordination issues, and documentation requirements, which was the same for the two previously mentioned categories. Some examples of the responses that </w:t>
      </w:r>
      <w:r w:rsidR="000F1A82">
        <w:rPr>
          <w:rFonts w:ascii="Arial" w:hAnsi="Arial" w:cs="Arial"/>
          <w:color w:val="000000"/>
        </w:rPr>
        <w:t xml:space="preserve">reflected </w:t>
      </w:r>
      <w:r w:rsidR="009A7227">
        <w:rPr>
          <w:rFonts w:ascii="Arial" w:hAnsi="Arial" w:cs="Arial"/>
          <w:color w:val="000000"/>
        </w:rPr>
        <w:t xml:space="preserve">these themes </w:t>
      </w:r>
      <w:r w:rsidR="00217539">
        <w:rPr>
          <w:rFonts w:ascii="Arial" w:hAnsi="Arial" w:cs="Arial"/>
          <w:color w:val="000000"/>
        </w:rPr>
        <w:t>are as follows</w:t>
      </w:r>
      <w:r w:rsidR="009A7227">
        <w:rPr>
          <w:rFonts w:ascii="Arial" w:hAnsi="Arial" w:cs="Arial"/>
          <w:color w:val="000000"/>
        </w:rPr>
        <w:t xml:space="preserve">: </w:t>
      </w:r>
    </w:p>
    <w:p w14:paraId="0A43C489" w14:textId="64D76281" w:rsidR="002D0A80" w:rsidRDefault="002D0A80" w:rsidP="009A7227">
      <w:pPr>
        <w:ind w:firstLine="720"/>
        <w:rPr>
          <w:rFonts w:ascii="Arial" w:hAnsi="Arial" w:cs="Arial"/>
          <w:color w:val="000000"/>
        </w:rPr>
      </w:pPr>
    </w:p>
    <w:tbl>
      <w:tblPr>
        <w:tblStyle w:val="TableGrid"/>
        <w:tblW w:w="0" w:type="auto"/>
        <w:tblLook w:val="04A0" w:firstRow="1" w:lastRow="0" w:firstColumn="1" w:lastColumn="0" w:noHBand="0" w:noVBand="1"/>
      </w:tblPr>
      <w:tblGrid>
        <w:gridCol w:w="9350"/>
      </w:tblGrid>
      <w:tr w:rsidR="00217539" w14:paraId="12FC230D" w14:textId="77777777" w:rsidTr="008534CD">
        <w:trPr>
          <w:tblHeader/>
        </w:trPr>
        <w:tc>
          <w:tcPr>
            <w:tcW w:w="9350" w:type="dxa"/>
          </w:tcPr>
          <w:p w14:paraId="5D9E0A40" w14:textId="77777777" w:rsidR="00217539" w:rsidRPr="008534CD" w:rsidRDefault="00217539" w:rsidP="00217539">
            <w:pPr>
              <w:spacing w:before="120" w:after="120"/>
              <w:jc w:val="center"/>
              <w:rPr>
                <w:rFonts w:ascii="Arial" w:hAnsi="Arial" w:cs="Arial"/>
                <w:color w:val="000000"/>
              </w:rPr>
            </w:pPr>
            <w:r w:rsidRPr="008534CD">
              <w:rPr>
                <w:rFonts w:ascii="Arial" w:hAnsi="Arial" w:cs="Arial"/>
                <w:b/>
                <w:bCs/>
                <w:color w:val="000000" w:themeColor="text1"/>
              </w:rPr>
              <w:t>Responses</w:t>
            </w:r>
          </w:p>
        </w:tc>
      </w:tr>
      <w:tr w:rsidR="002D0A80" w14:paraId="118B5D5D" w14:textId="77777777" w:rsidTr="0051552B">
        <w:tc>
          <w:tcPr>
            <w:tcW w:w="9350" w:type="dxa"/>
            <w:shd w:val="clear" w:color="auto" w:fill="EBF0F9"/>
          </w:tcPr>
          <w:p w14:paraId="105B16EE" w14:textId="0C19C64F" w:rsidR="002D0A80" w:rsidRDefault="00F56AF8" w:rsidP="0051552B">
            <w:pPr>
              <w:spacing w:before="120" w:after="120"/>
              <w:rPr>
                <w:rFonts w:ascii="Arial" w:hAnsi="Arial" w:cs="Arial"/>
                <w:color w:val="000000"/>
              </w:rPr>
            </w:pPr>
            <w:r>
              <w:rPr>
                <w:rFonts w:ascii="Arial" w:hAnsi="Arial" w:cs="Arial"/>
                <w:i/>
                <w:iCs/>
                <w:color w:val="000000"/>
              </w:rPr>
              <w:t>"</w:t>
            </w:r>
            <w:r w:rsidR="002D0A80" w:rsidRPr="00536E45">
              <w:rPr>
                <w:rFonts w:ascii="Arial" w:hAnsi="Arial" w:cs="Arial"/>
                <w:i/>
                <w:iCs/>
                <w:color w:val="000000"/>
              </w:rPr>
              <w:t>VR services can take a lot of time.  Only being able to bill once for ongoing services or services that are non-billable takes away from funding to provide more staff to provide services.</w:t>
            </w:r>
            <w:r>
              <w:rPr>
                <w:rFonts w:ascii="Arial" w:hAnsi="Arial" w:cs="Arial"/>
                <w:i/>
                <w:iCs/>
                <w:color w:val="000000"/>
              </w:rPr>
              <w:t>"</w:t>
            </w:r>
          </w:p>
        </w:tc>
      </w:tr>
      <w:tr w:rsidR="002D0A80" w14:paraId="7669C83B" w14:textId="77777777" w:rsidTr="00217539">
        <w:tc>
          <w:tcPr>
            <w:tcW w:w="9350" w:type="dxa"/>
          </w:tcPr>
          <w:p w14:paraId="2A897567" w14:textId="340D6F29" w:rsidR="002D0A80" w:rsidRDefault="00F56AF8" w:rsidP="0051552B">
            <w:pPr>
              <w:spacing w:before="120" w:after="120"/>
              <w:rPr>
                <w:rFonts w:ascii="Arial" w:hAnsi="Arial" w:cs="Arial"/>
                <w:color w:val="000000"/>
              </w:rPr>
            </w:pPr>
            <w:r>
              <w:rPr>
                <w:rFonts w:ascii="Arial" w:hAnsi="Arial" w:cs="Arial"/>
                <w:i/>
                <w:iCs/>
                <w:color w:val="000000"/>
              </w:rPr>
              <w:t>"</w:t>
            </w:r>
            <w:r w:rsidR="002D0A80" w:rsidRPr="00536E45">
              <w:rPr>
                <w:rFonts w:ascii="Arial" w:hAnsi="Arial" w:cs="Arial"/>
                <w:i/>
                <w:iCs/>
                <w:color w:val="000000"/>
              </w:rPr>
              <w:t xml:space="preserve">Some of the required forms need significant revision. The forms need to </w:t>
            </w:r>
            <w:proofErr w:type="gramStart"/>
            <w:r w:rsidR="002D0A80" w:rsidRPr="00536E45">
              <w:rPr>
                <w:rFonts w:ascii="Arial" w:hAnsi="Arial" w:cs="Arial"/>
                <w:i/>
                <w:iCs/>
                <w:color w:val="000000"/>
              </w:rPr>
              <w:t>parallel</w:t>
            </w:r>
            <w:proofErr w:type="gramEnd"/>
            <w:r w:rsidR="002D0A80" w:rsidRPr="00536E45">
              <w:rPr>
                <w:rFonts w:ascii="Arial" w:hAnsi="Arial" w:cs="Arial"/>
                <w:i/>
                <w:iCs/>
                <w:color w:val="000000"/>
              </w:rPr>
              <w:t xml:space="preserve"> with the service. Multifunctional forms are great for saving on the number of forms, but one size does not fit all</w:t>
            </w:r>
            <w:r w:rsidR="00217539">
              <w:rPr>
                <w:rFonts w:ascii="Arial" w:hAnsi="Arial" w:cs="Arial"/>
                <w:i/>
                <w:iCs/>
                <w:color w:val="000000"/>
              </w:rPr>
              <w:t>.</w:t>
            </w:r>
            <w:r>
              <w:rPr>
                <w:rFonts w:ascii="Arial" w:hAnsi="Arial" w:cs="Arial"/>
                <w:i/>
                <w:iCs/>
                <w:color w:val="000000"/>
              </w:rPr>
              <w:t>"</w:t>
            </w:r>
          </w:p>
        </w:tc>
      </w:tr>
      <w:tr w:rsidR="002D0A80" w14:paraId="7907E9B8" w14:textId="77777777" w:rsidTr="0051552B">
        <w:tc>
          <w:tcPr>
            <w:tcW w:w="9350" w:type="dxa"/>
            <w:shd w:val="clear" w:color="auto" w:fill="EBF0F9"/>
          </w:tcPr>
          <w:p w14:paraId="53337B24" w14:textId="444EEE35" w:rsidR="002D0A80" w:rsidRPr="002D0A80" w:rsidRDefault="00F56AF8" w:rsidP="0051552B">
            <w:pPr>
              <w:spacing w:before="120" w:after="120"/>
              <w:rPr>
                <w:rFonts w:ascii="Arial" w:hAnsi="Arial" w:cs="Arial"/>
                <w:i/>
                <w:iCs/>
                <w:color w:val="000000"/>
              </w:rPr>
            </w:pPr>
            <w:r>
              <w:rPr>
                <w:rFonts w:ascii="Arial" w:hAnsi="Arial" w:cs="Arial"/>
                <w:i/>
                <w:iCs/>
                <w:color w:val="000000"/>
              </w:rPr>
              <w:t>"</w:t>
            </w:r>
            <w:r w:rsidR="002D0A80" w:rsidRPr="00536E45">
              <w:rPr>
                <w:rFonts w:ascii="Arial" w:hAnsi="Arial" w:cs="Arial"/>
                <w:i/>
                <w:iCs/>
                <w:color w:val="000000"/>
              </w:rPr>
              <w:t>Setting meet and greets/ following up with all clients and their teams when problems arise</w:t>
            </w:r>
            <w:r w:rsidR="00217539">
              <w:rPr>
                <w:rFonts w:ascii="Arial" w:hAnsi="Arial" w:cs="Arial"/>
                <w:i/>
                <w:iCs/>
                <w:color w:val="000000"/>
              </w:rPr>
              <w:t>.</w:t>
            </w:r>
            <w:r>
              <w:rPr>
                <w:rFonts w:ascii="Arial" w:hAnsi="Arial" w:cs="Arial"/>
                <w:i/>
                <w:iCs/>
                <w:color w:val="000000"/>
              </w:rPr>
              <w:t>"</w:t>
            </w:r>
          </w:p>
        </w:tc>
      </w:tr>
    </w:tbl>
    <w:p w14:paraId="21EB0A45" w14:textId="74F461B6" w:rsidR="005411B3" w:rsidRDefault="005411B3" w:rsidP="0051552B">
      <w:pPr>
        <w:spacing w:before="120"/>
        <w:rPr>
          <w:rFonts w:ascii="Arial" w:hAnsi="Arial" w:cs="Arial"/>
          <w:color w:val="000000"/>
        </w:rPr>
      </w:pPr>
      <w:r>
        <w:rPr>
          <w:rFonts w:ascii="Arial" w:hAnsi="Arial" w:cs="Arial"/>
          <w:color w:val="000000"/>
        </w:rPr>
        <w:t xml:space="preserve">Of the responses given that fell under the </w:t>
      </w:r>
      <w:r w:rsidR="00F56AF8">
        <w:rPr>
          <w:rFonts w:ascii="Arial" w:hAnsi="Arial" w:cs="Arial"/>
          <w:color w:val="000000"/>
        </w:rPr>
        <w:t>"</w:t>
      </w:r>
      <w:r>
        <w:rPr>
          <w:rFonts w:ascii="Arial" w:hAnsi="Arial" w:cs="Arial"/>
          <w:color w:val="000000"/>
        </w:rPr>
        <w:t xml:space="preserve">Not at all </w:t>
      </w:r>
      <w:r w:rsidR="000F1A82">
        <w:rPr>
          <w:rFonts w:ascii="Arial" w:hAnsi="Arial" w:cs="Arial"/>
          <w:color w:val="000000"/>
        </w:rPr>
        <w:t>i</w:t>
      </w:r>
      <w:r>
        <w:rPr>
          <w:rFonts w:ascii="Arial" w:hAnsi="Arial" w:cs="Arial"/>
          <w:color w:val="000000"/>
        </w:rPr>
        <w:t>mpacted</w:t>
      </w:r>
      <w:r w:rsidR="00F56AF8">
        <w:rPr>
          <w:rFonts w:ascii="Arial" w:hAnsi="Arial" w:cs="Arial"/>
          <w:color w:val="000000"/>
        </w:rPr>
        <w:t>"</w:t>
      </w:r>
      <w:r>
        <w:rPr>
          <w:rFonts w:ascii="Arial" w:hAnsi="Arial" w:cs="Arial"/>
          <w:color w:val="000000"/>
        </w:rPr>
        <w:t xml:space="preserve"> category</w:t>
      </w:r>
      <w:r w:rsidR="00217539">
        <w:rPr>
          <w:rFonts w:ascii="Arial" w:hAnsi="Arial" w:cs="Arial"/>
          <w:color w:val="000000"/>
        </w:rPr>
        <w:t>,</w:t>
      </w:r>
      <w:r>
        <w:rPr>
          <w:rFonts w:ascii="Arial" w:hAnsi="Arial" w:cs="Arial"/>
          <w:color w:val="000000"/>
        </w:rPr>
        <w:t xml:space="preserve"> there were only a few examples included (N=3). The main the</w:t>
      </w:r>
      <w:r w:rsidR="00514575">
        <w:rPr>
          <w:rFonts w:ascii="Arial" w:hAnsi="Arial" w:cs="Arial"/>
          <w:color w:val="000000"/>
        </w:rPr>
        <w:t>mes</w:t>
      </w:r>
      <w:r>
        <w:rPr>
          <w:rFonts w:ascii="Arial" w:hAnsi="Arial" w:cs="Arial"/>
          <w:color w:val="000000"/>
        </w:rPr>
        <w:t xml:space="preserve"> of these examples were billing </w:t>
      </w:r>
      <w:r w:rsidR="00DF5BE6">
        <w:rPr>
          <w:rFonts w:ascii="Arial" w:hAnsi="Arial" w:cs="Arial"/>
          <w:color w:val="000000"/>
        </w:rPr>
        <w:t xml:space="preserve">and </w:t>
      </w:r>
      <w:r>
        <w:rPr>
          <w:rFonts w:ascii="Arial" w:hAnsi="Arial" w:cs="Arial"/>
          <w:color w:val="000000"/>
        </w:rPr>
        <w:t>payment issues, communication</w:t>
      </w:r>
      <w:r w:rsidR="00536E45">
        <w:rPr>
          <w:rFonts w:ascii="Arial" w:hAnsi="Arial" w:cs="Arial"/>
          <w:color w:val="000000"/>
        </w:rPr>
        <w:t>,</w:t>
      </w:r>
      <w:r>
        <w:rPr>
          <w:rFonts w:ascii="Arial" w:hAnsi="Arial" w:cs="Arial"/>
          <w:color w:val="000000"/>
        </w:rPr>
        <w:t xml:space="preserve"> coordination issues, documentation </w:t>
      </w:r>
      <w:r w:rsidR="00536E45">
        <w:rPr>
          <w:rFonts w:ascii="Arial" w:hAnsi="Arial" w:cs="Arial"/>
          <w:color w:val="000000"/>
        </w:rPr>
        <w:t xml:space="preserve">requirements, training </w:t>
      </w:r>
      <w:r w:rsidR="00DF5BE6">
        <w:rPr>
          <w:rFonts w:ascii="Arial" w:hAnsi="Arial" w:cs="Arial"/>
          <w:color w:val="000000"/>
        </w:rPr>
        <w:t>and</w:t>
      </w:r>
      <w:r w:rsidR="00536E45">
        <w:rPr>
          <w:rFonts w:ascii="Arial" w:hAnsi="Arial" w:cs="Arial"/>
          <w:color w:val="000000"/>
        </w:rPr>
        <w:t xml:space="preserve"> onboarding challenges, system </w:t>
      </w:r>
      <w:r w:rsidR="00DF5BE6">
        <w:rPr>
          <w:rFonts w:ascii="Arial" w:hAnsi="Arial" w:cs="Arial"/>
          <w:color w:val="000000"/>
        </w:rPr>
        <w:t>and</w:t>
      </w:r>
      <w:r w:rsidR="00536E45">
        <w:rPr>
          <w:rFonts w:ascii="Arial" w:hAnsi="Arial" w:cs="Arial"/>
          <w:color w:val="000000"/>
        </w:rPr>
        <w:t xml:space="preserve"> process inefficiencies, authorization challenges, and service delivery issues. The highest frequency of responses were billing </w:t>
      </w:r>
      <w:r w:rsidR="00DF5BE6">
        <w:rPr>
          <w:rFonts w:ascii="Arial" w:hAnsi="Arial" w:cs="Arial"/>
          <w:color w:val="000000"/>
        </w:rPr>
        <w:t xml:space="preserve">and </w:t>
      </w:r>
      <w:r w:rsidR="00536E45">
        <w:rPr>
          <w:rFonts w:ascii="Arial" w:hAnsi="Arial" w:cs="Arial"/>
          <w:color w:val="000000"/>
        </w:rPr>
        <w:t xml:space="preserve">payment issues, communication, coordination issues, and documentation requirements. Some examples of the responses that </w:t>
      </w:r>
      <w:r w:rsidR="000F1A82">
        <w:rPr>
          <w:rFonts w:ascii="Arial" w:hAnsi="Arial" w:cs="Arial"/>
          <w:color w:val="000000"/>
        </w:rPr>
        <w:t xml:space="preserve">reflected </w:t>
      </w:r>
      <w:r w:rsidR="00536E45">
        <w:rPr>
          <w:rFonts w:ascii="Arial" w:hAnsi="Arial" w:cs="Arial"/>
          <w:color w:val="000000"/>
        </w:rPr>
        <w:t xml:space="preserve">these themes </w:t>
      </w:r>
      <w:r w:rsidR="00C42DA8">
        <w:rPr>
          <w:rFonts w:ascii="Arial" w:hAnsi="Arial" w:cs="Arial"/>
          <w:color w:val="000000"/>
        </w:rPr>
        <w:t>are as follows</w:t>
      </w:r>
      <w:r w:rsidR="00536E45">
        <w:rPr>
          <w:rFonts w:ascii="Arial" w:hAnsi="Arial" w:cs="Arial"/>
          <w:color w:val="000000"/>
        </w:rPr>
        <w:t xml:space="preserve">: </w:t>
      </w:r>
    </w:p>
    <w:p w14:paraId="31A2AFA9" w14:textId="4939AD94" w:rsidR="002D0A80" w:rsidRDefault="002D0A80" w:rsidP="005411B3">
      <w:pPr>
        <w:rPr>
          <w:rFonts w:ascii="Arial" w:hAnsi="Arial" w:cs="Arial"/>
          <w:color w:val="000000"/>
        </w:rPr>
      </w:pPr>
    </w:p>
    <w:tbl>
      <w:tblPr>
        <w:tblStyle w:val="TableGrid"/>
        <w:tblW w:w="0" w:type="auto"/>
        <w:tblLook w:val="04A0" w:firstRow="1" w:lastRow="0" w:firstColumn="1" w:lastColumn="0" w:noHBand="0" w:noVBand="1"/>
      </w:tblPr>
      <w:tblGrid>
        <w:gridCol w:w="9350"/>
      </w:tblGrid>
      <w:tr w:rsidR="00C42DA8" w14:paraId="1D15514B" w14:textId="77777777" w:rsidTr="008534CD">
        <w:trPr>
          <w:tblHeader/>
        </w:trPr>
        <w:tc>
          <w:tcPr>
            <w:tcW w:w="9350" w:type="dxa"/>
          </w:tcPr>
          <w:p w14:paraId="58E9D175" w14:textId="77777777" w:rsidR="00C42DA8" w:rsidRPr="008534CD" w:rsidRDefault="00C42DA8" w:rsidP="008534CD">
            <w:pPr>
              <w:spacing w:before="120" w:after="120"/>
              <w:jc w:val="center"/>
              <w:rPr>
                <w:rFonts w:ascii="Arial" w:hAnsi="Arial" w:cs="Arial"/>
                <w:color w:val="000000"/>
              </w:rPr>
            </w:pPr>
            <w:r w:rsidRPr="008534CD">
              <w:rPr>
                <w:rFonts w:ascii="Arial" w:hAnsi="Arial" w:cs="Arial"/>
                <w:b/>
                <w:bCs/>
                <w:color w:val="000000" w:themeColor="text1"/>
              </w:rPr>
              <w:lastRenderedPageBreak/>
              <w:t>Responses</w:t>
            </w:r>
          </w:p>
        </w:tc>
      </w:tr>
      <w:tr w:rsidR="002D0A80" w14:paraId="6EB6DA48" w14:textId="77777777" w:rsidTr="0051552B">
        <w:tc>
          <w:tcPr>
            <w:tcW w:w="9350" w:type="dxa"/>
            <w:shd w:val="clear" w:color="auto" w:fill="EBF0F9"/>
          </w:tcPr>
          <w:p w14:paraId="4D5FC935" w14:textId="19A9C174" w:rsidR="002D0A80" w:rsidRDefault="00F56AF8" w:rsidP="0051552B">
            <w:pPr>
              <w:spacing w:before="120" w:after="120"/>
              <w:rPr>
                <w:rFonts w:ascii="Arial" w:hAnsi="Arial" w:cs="Arial"/>
                <w:color w:val="000000"/>
              </w:rPr>
            </w:pPr>
            <w:r>
              <w:rPr>
                <w:rFonts w:ascii="Arial" w:hAnsi="Arial" w:cs="Arial"/>
                <w:i/>
                <w:iCs/>
                <w:color w:val="000000"/>
              </w:rPr>
              <w:t>"</w:t>
            </w:r>
            <w:r w:rsidR="002D0A80" w:rsidRPr="00536E45">
              <w:rPr>
                <w:rFonts w:ascii="Arial" w:hAnsi="Arial" w:cs="Arial"/>
                <w:i/>
                <w:iCs/>
                <w:color w:val="000000"/>
              </w:rPr>
              <w:t>Unpaid time for administrative paperwork, planning, documentation, driving, collaboration, vacation, research, training and client cancellations/schedule conflicts</w:t>
            </w:r>
            <w:r w:rsidR="00C42DA8">
              <w:rPr>
                <w:rFonts w:ascii="Arial" w:hAnsi="Arial" w:cs="Arial"/>
                <w:i/>
                <w:iCs/>
                <w:color w:val="000000"/>
              </w:rPr>
              <w:t>.</w:t>
            </w:r>
            <w:r>
              <w:rPr>
                <w:rFonts w:ascii="Arial" w:hAnsi="Arial" w:cs="Arial"/>
                <w:i/>
                <w:iCs/>
                <w:color w:val="000000"/>
              </w:rPr>
              <w:t>"</w:t>
            </w:r>
          </w:p>
        </w:tc>
      </w:tr>
      <w:tr w:rsidR="002D0A80" w14:paraId="11418DF2" w14:textId="77777777" w:rsidTr="00C42DA8">
        <w:tc>
          <w:tcPr>
            <w:tcW w:w="9350" w:type="dxa"/>
          </w:tcPr>
          <w:p w14:paraId="69AC478B" w14:textId="100AF7E7" w:rsidR="002D0A80" w:rsidRPr="00536E45" w:rsidRDefault="00F56AF8" w:rsidP="0051552B">
            <w:pPr>
              <w:spacing w:before="120" w:after="120"/>
              <w:rPr>
                <w:rFonts w:ascii="Arial" w:hAnsi="Arial" w:cs="Arial"/>
                <w:i/>
                <w:iCs/>
                <w:color w:val="000000"/>
              </w:rPr>
            </w:pPr>
            <w:r>
              <w:rPr>
                <w:rFonts w:ascii="Arial" w:hAnsi="Arial" w:cs="Arial"/>
                <w:i/>
                <w:iCs/>
                <w:color w:val="000000"/>
              </w:rPr>
              <w:t>"</w:t>
            </w:r>
            <w:r w:rsidR="002D0A80" w:rsidRPr="00536E45">
              <w:rPr>
                <w:rFonts w:ascii="Arial" w:hAnsi="Arial" w:cs="Arial"/>
                <w:i/>
                <w:iCs/>
                <w:color w:val="000000"/>
              </w:rPr>
              <w:t>It is easy for us to contact VR Counselors and get helps.</w:t>
            </w:r>
            <w:r>
              <w:rPr>
                <w:rFonts w:ascii="Arial" w:hAnsi="Arial" w:cs="Arial"/>
                <w:i/>
                <w:iCs/>
                <w:color w:val="000000"/>
              </w:rPr>
              <w:t>"</w:t>
            </w:r>
          </w:p>
        </w:tc>
      </w:tr>
    </w:tbl>
    <w:p w14:paraId="08057FA3" w14:textId="4B47BCFB" w:rsidR="002E4516" w:rsidRDefault="005D023D" w:rsidP="0051552B">
      <w:pPr>
        <w:spacing w:before="120" w:after="120"/>
        <w:rPr>
          <w:rFonts w:ascii="Arial" w:hAnsi="Arial" w:cs="Arial"/>
          <w:b/>
          <w:bCs/>
          <w:i/>
          <w:iCs/>
          <w:color w:val="000000" w:themeColor="text1"/>
        </w:rPr>
      </w:pPr>
      <w:r w:rsidRPr="00223BCB">
        <w:rPr>
          <w:rFonts w:ascii="Arial" w:hAnsi="Arial" w:cs="Arial"/>
          <w:b/>
          <w:bCs/>
          <w:i/>
          <w:iCs/>
          <w:color w:val="000000" w:themeColor="text1"/>
        </w:rPr>
        <w:t>Low provider rates paid by VR</w:t>
      </w:r>
    </w:p>
    <w:p w14:paraId="54D5E05F" w14:textId="71313077" w:rsidR="00223BCB" w:rsidRPr="00223BCB" w:rsidRDefault="00223BCB" w:rsidP="005D023D">
      <w:pPr>
        <w:rPr>
          <w:rFonts w:ascii="Arial" w:hAnsi="Arial" w:cs="Arial"/>
          <w:color w:val="000000" w:themeColor="text1"/>
        </w:rPr>
      </w:pPr>
      <w:r>
        <w:rPr>
          <w:rFonts w:ascii="Arial" w:hAnsi="Arial" w:cs="Arial"/>
          <w:color w:val="000000" w:themeColor="text1"/>
        </w:rPr>
        <w:t xml:space="preserve">The highest frequency of responses indicated that participants were </w:t>
      </w:r>
      <w:r w:rsidR="00F56AF8">
        <w:rPr>
          <w:rFonts w:ascii="Arial" w:hAnsi="Arial" w:cs="Arial"/>
          <w:color w:val="000000" w:themeColor="text1"/>
        </w:rPr>
        <w:t>"</w:t>
      </w:r>
      <w:r>
        <w:rPr>
          <w:rFonts w:ascii="Arial" w:hAnsi="Arial" w:cs="Arial"/>
          <w:color w:val="000000" w:themeColor="text1"/>
        </w:rPr>
        <w:t xml:space="preserve">Very </w:t>
      </w:r>
      <w:r w:rsidR="000F1A82">
        <w:rPr>
          <w:rFonts w:ascii="Arial" w:hAnsi="Arial" w:cs="Arial"/>
          <w:color w:val="000000" w:themeColor="text1"/>
        </w:rPr>
        <w:t>i</w:t>
      </w:r>
      <w:r>
        <w:rPr>
          <w:rFonts w:ascii="Arial" w:hAnsi="Arial" w:cs="Arial"/>
          <w:color w:val="000000" w:themeColor="text1"/>
        </w:rPr>
        <w:t>mpacted</w:t>
      </w:r>
      <w:r w:rsidR="00F56AF8">
        <w:rPr>
          <w:rFonts w:ascii="Arial" w:hAnsi="Arial" w:cs="Arial"/>
          <w:color w:val="000000" w:themeColor="text1"/>
        </w:rPr>
        <w:t>"</w:t>
      </w:r>
      <w:r>
        <w:rPr>
          <w:rFonts w:ascii="Arial" w:hAnsi="Arial" w:cs="Arial"/>
          <w:color w:val="000000" w:themeColor="text1"/>
        </w:rPr>
        <w:t xml:space="preserve"> by the </w:t>
      </w:r>
      <w:r w:rsidR="00F56AF8">
        <w:rPr>
          <w:rFonts w:ascii="Arial" w:hAnsi="Arial" w:cs="Arial"/>
          <w:color w:val="000000" w:themeColor="text1"/>
        </w:rPr>
        <w:t>"</w:t>
      </w:r>
      <w:r>
        <w:rPr>
          <w:rFonts w:ascii="Arial" w:hAnsi="Arial" w:cs="Arial"/>
          <w:color w:val="000000" w:themeColor="text1"/>
        </w:rPr>
        <w:t>Low provider rates paid by VR</w:t>
      </w:r>
      <w:r w:rsidR="00F56AF8">
        <w:rPr>
          <w:rFonts w:ascii="Arial" w:hAnsi="Arial" w:cs="Arial"/>
          <w:color w:val="000000" w:themeColor="text1"/>
        </w:rPr>
        <w:t>"</w:t>
      </w:r>
      <w:r>
        <w:rPr>
          <w:rFonts w:ascii="Arial" w:hAnsi="Arial" w:cs="Arial"/>
          <w:color w:val="000000" w:themeColor="text1"/>
        </w:rPr>
        <w:t xml:space="preserve"> category when ranking (28.52%). Also, some participants shared that they were </w:t>
      </w:r>
      <w:r w:rsidR="00F56AF8">
        <w:rPr>
          <w:rFonts w:ascii="Arial" w:hAnsi="Arial" w:cs="Arial"/>
          <w:color w:val="000000" w:themeColor="text1"/>
        </w:rPr>
        <w:t>"</w:t>
      </w:r>
      <w:r>
        <w:rPr>
          <w:rFonts w:ascii="Arial" w:hAnsi="Arial" w:cs="Arial"/>
          <w:color w:val="000000" w:themeColor="text1"/>
        </w:rPr>
        <w:t xml:space="preserve">Somewhat </w:t>
      </w:r>
      <w:r w:rsidR="000F1A82">
        <w:rPr>
          <w:rFonts w:ascii="Arial" w:hAnsi="Arial" w:cs="Arial"/>
          <w:color w:val="000000" w:themeColor="text1"/>
        </w:rPr>
        <w:t>i</w:t>
      </w:r>
      <w:r>
        <w:rPr>
          <w:rFonts w:ascii="Arial" w:hAnsi="Arial" w:cs="Arial"/>
          <w:color w:val="000000" w:themeColor="text1"/>
        </w:rPr>
        <w:t>mpacted</w:t>
      </w:r>
      <w:r w:rsidR="00F56AF8">
        <w:rPr>
          <w:rFonts w:ascii="Arial" w:hAnsi="Arial" w:cs="Arial"/>
          <w:color w:val="000000" w:themeColor="text1"/>
        </w:rPr>
        <w:t>"</w:t>
      </w:r>
      <w:r>
        <w:rPr>
          <w:rFonts w:ascii="Arial" w:hAnsi="Arial" w:cs="Arial"/>
          <w:color w:val="000000" w:themeColor="text1"/>
        </w:rPr>
        <w:t xml:space="preserve"> (18.45%) by the </w:t>
      </w:r>
      <w:r w:rsidR="00C42DA8">
        <w:rPr>
          <w:rFonts w:ascii="Arial" w:hAnsi="Arial" w:cs="Arial"/>
          <w:color w:val="000000" w:themeColor="text1"/>
        </w:rPr>
        <w:t>"L</w:t>
      </w:r>
      <w:r>
        <w:rPr>
          <w:rFonts w:ascii="Arial" w:hAnsi="Arial" w:cs="Arial"/>
          <w:color w:val="000000" w:themeColor="text1"/>
        </w:rPr>
        <w:t>ow provider rates paid by VR</w:t>
      </w:r>
      <w:r w:rsidR="00C42DA8">
        <w:rPr>
          <w:rFonts w:ascii="Arial" w:hAnsi="Arial" w:cs="Arial"/>
          <w:color w:val="000000" w:themeColor="text1"/>
        </w:rPr>
        <w:t>,"</w:t>
      </w:r>
      <w:r>
        <w:rPr>
          <w:rFonts w:ascii="Arial" w:hAnsi="Arial" w:cs="Arial"/>
          <w:color w:val="000000" w:themeColor="text1"/>
        </w:rPr>
        <w:t xml:space="preserve"> and others reported that they were </w:t>
      </w:r>
      <w:r w:rsidR="00F56AF8">
        <w:rPr>
          <w:rFonts w:ascii="Arial" w:hAnsi="Arial" w:cs="Arial"/>
          <w:color w:val="000000" w:themeColor="text1"/>
        </w:rPr>
        <w:t>"</w:t>
      </w:r>
      <w:r>
        <w:rPr>
          <w:rFonts w:ascii="Arial" w:hAnsi="Arial" w:cs="Arial"/>
          <w:color w:val="000000" w:themeColor="text1"/>
        </w:rPr>
        <w:t>Impacted</w:t>
      </w:r>
      <w:r w:rsidR="00F56AF8">
        <w:rPr>
          <w:rFonts w:ascii="Arial" w:hAnsi="Arial" w:cs="Arial"/>
          <w:color w:val="000000" w:themeColor="text1"/>
        </w:rPr>
        <w:t>"</w:t>
      </w:r>
      <w:r>
        <w:rPr>
          <w:rFonts w:ascii="Arial" w:hAnsi="Arial" w:cs="Arial"/>
          <w:color w:val="000000" w:themeColor="text1"/>
        </w:rPr>
        <w:t xml:space="preserve"> (15.92%) by the </w:t>
      </w:r>
      <w:r w:rsidR="00C42DA8">
        <w:rPr>
          <w:rFonts w:ascii="Arial" w:hAnsi="Arial" w:cs="Arial"/>
          <w:color w:val="000000" w:themeColor="text1"/>
        </w:rPr>
        <w:t>"L</w:t>
      </w:r>
      <w:r>
        <w:rPr>
          <w:rFonts w:ascii="Arial" w:hAnsi="Arial" w:cs="Arial"/>
          <w:color w:val="000000" w:themeColor="text1"/>
        </w:rPr>
        <w:t>ow provider rates paid by VR.</w:t>
      </w:r>
      <w:r w:rsidR="00C42DA8">
        <w:rPr>
          <w:rFonts w:ascii="Arial" w:hAnsi="Arial" w:cs="Arial"/>
          <w:color w:val="000000" w:themeColor="text1"/>
        </w:rPr>
        <w:t>"</w:t>
      </w:r>
      <w:r>
        <w:rPr>
          <w:rFonts w:ascii="Arial" w:hAnsi="Arial" w:cs="Arial"/>
          <w:color w:val="000000" w:themeColor="text1"/>
        </w:rPr>
        <w:t xml:space="preserve"> Refer to </w:t>
      </w:r>
      <w:r w:rsidRPr="00F82B33">
        <w:rPr>
          <w:rFonts w:ascii="Arial" w:hAnsi="Arial" w:cs="Arial"/>
          <w:b/>
          <w:bCs/>
          <w:color w:val="000000" w:themeColor="text1"/>
        </w:rPr>
        <w:t>Graph</w:t>
      </w:r>
      <w:r w:rsidR="00F82B33" w:rsidRPr="00F82B33">
        <w:rPr>
          <w:rFonts w:ascii="Arial" w:hAnsi="Arial" w:cs="Arial"/>
          <w:b/>
          <w:bCs/>
          <w:color w:val="000000" w:themeColor="text1"/>
        </w:rPr>
        <w:t xml:space="preserve"> 13</w:t>
      </w:r>
      <w:r w:rsidRPr="00F82B33">
        <w:rPr>
          <w:rFonts w:ascii="Arial" w:hAnsi="Arial" w:cs="Arial"/>
          <w:color w:val="000000" w:themeColor="text1"/>
        </w:rPr>
        <w:t xml:space="preserve"> for</w:t>
      </w:r>
      <w:r>
        <w:rPr>
          <w:rFonts w:ascii="Arial" w:hAnsi="Arial" w:cs="Arial"/>
          <w:color w:val="000000" w:themeColor="text1"/>
        </w:rPr>
        <w:t xml:space="preserve"> less frequent responses and the percentage breakdown.  </w:t>
      </w:r>
    </w:p>
    <w:p w14:paraId="5B467B39" w14:textId="77777777" w:rsidR="002E4516" w:rsidRPr="002E4516" w:rsidRDefault="002E4516" w:rsidP="002E4516">
      <w:pPr>
        <w:rPr>
          <w:rFonts w:ascii="Arial" w:hAnsi="Arial" w:cs="Arial"/>
          <w:b/>
          <w:bCs/>
          <w:i/>
          <w:iCs/>
          <w:color w:val="000000" w:themeColor="text1"/>
          <w:highlight w:val="yellow"/>
        </w:rPr>
      </w:pPr>
    </w:p>
    <w:p w14:paraId="01C74FE0" w14:textId="071D35B4" w:rsidR="002E4516" w:rsidRPr="00F82B33" w:rsidRDefault="002E4516" w:rsidP="005D023D">
      <w:pPr>
        <w:rPr>
          <w:rFonts w:ascii="Arial" w:hAnsi="Arial" w:cs="Arial"/>
          <w:b/>
          <w:bCs/>
          <w:color w:val="000000" w:themeColor="text1"/>
        </w:rPr>
      </w:pPr>
      <w:r w:rsidRPr="00F82B33">
        <w:rPr>
          <w:rFonts w:ascii="Arial" w:hAnsi="Arial" w:cs="Arial"/>
          <w:b/>
          <w:bCs/>
          <w:color w:val="000000" w:themeColor="text1"/>
        </w:rPr>
        <w:t xml:space="preserve">Graph </w:t>
      </w:r>
      <w:r w:rsidR="00F82B33" w:rsidRPr="00F82B33">
        <w:rPr>
          <w:rFonts w:ascii="Arial" w:hAnsi="Arial" w:cs="Arial"/>
          <w:b/>
          <w:bCs/>
          <w:color w:val="000000" w:themeColor="text1"/>
        </w:rPr>
        <w:t>13</w:t>
      </w:r>
    </w:p>
    <w:p w14:paraId="5588107F" w14:textId="1CFD2668" w:rsidR="002E4516" w:rsidRPr="002E4516" w:rsidRDefault="002E4516" w:rsidP="005D023D">
      <w:pPr>
        <w:rPr>
          <w:rFonts w:ascii="Arial" w:hAnsi="Arial" w:cs="Arial"/>
          <w:b/>
          <w:bCs/>
          <w:i/>
          <w:iCs/>
          <w:color w:val="000000" w:themeColor="text1"/>
        </w:rPr>
      </w:pPr>
      <w:r>
        <w:rPr>
          <w:noProof/>
        </w:rPr>
        <w:drawing>
          <wp:inline distT="0" distB="0" distL="0" distR="0" wp14:anchorId="36B72EC9" wp14:editId="037B8F6E">
            <wp:extent cx="5819775" cy="2724150"/>
            <wp:effectExtent l="0" t="0" r="9525" b="0"/>
            <wp:docPr id="15" name="Chart 15" descr="Bar graph of low provider rates paid by VR. ">
              <a:extLst xmlns:a="http://schemas.openxmlformats.org/drawingml/2006/main">
                <a:ext uri="{FF2B5EF4-FFF2-40B4-BE49-F238E27FC236}">
                  <a16:creationId xmlns:a16="http://schemas.microsoft.com/office/drawing/2014/main" id="{66F5BB9E-A4E7-6C7D-608C-902C7813A7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3B3C9319" w14:textId="0B2406DC" w:rsidR="005D023D" w:rsidRPr="008A31A4" w:rsidRDefault="005D023D" w:rsidP="0051552B">
      <w:pPr>
        <w:spacing w:before="120" w:after="120"/>
        <w:rPr>
          <w:rFonts w:ascii="Arial" w:hAnsi="Arial" w:cs="Arial"/>
          <w:b/>
          <w:bCs/>
          <w:i/>
          <w:iCs/>
          <w:color w:val="000000" w:themeColor="text1"/>
        </w:rPr>
      </w:pPr>
      <w:r w:rsidRPr="008A31A4">
        <w:rPr>
          <w:rFonts w:ascii="Arial" w:hAnsi="Arial" w:cs="Arial"/>
          <w:b/>
          <w:bCs/>
          <w:i/>
          <w:iCs/>
          <w:color w:val="000000" w:themeColor="text1"/>
        </w:rPr>
        <w:t xml:space="preserve">Billing/Reimbursement: Some activities are not billable </w:t>
      </w:r>
      <w:r w:rsidR="00C42DA8">
        <w:rPr>
          <w:rFonts w:ascii="Arial" w:hAnsi="Arial" w:cs="Arial"/>
          <w:b/>
          <w:bCs/>
          <w:i/>
          <w:iCs/>
          <w:color w:val="000000" w:themeColor="text1"/>
        </w:rPr>
        <w:t>(</w:t>
      </w:r>
      <w:r w:rsidRPr="008A31A4">
        <w:rPr>
          <w:rFonts w:ascii="Arial" w:hAnsi="Arial" w:cs="Arial"/>
          <w:b/>
          <w:bCs/>
          <w:i/>
          <w:iCs/>
          <w:color w:val="000000" w:themeColor="text1"/>
        </w:rPr>
        <w:t>e.g., documentation time, travel</w:t>
      </w:r>
      <w:r w:rsidR="00C42DA8">
        <w:rPr>
          <w:rFonts w:ascii="Arial" w:hAnsi="Arial" w:cs="Arial"/>
          <w:b/>
          <w:bCs/>
          <w:i/>
          <w:iCs/>
          <w:color w:val="000000" w:themeColor="text1"/>
        </w:rPr>
        <w:t>)</w:t>
      </w:r>
    </w:p>
    <w:p w14:paraId="3DA329A8" w14:textId="3E954ECC" w:rsidR="008A31A4" w:rsidRPr="008A31A4" w:rsidRDefault="008A31A4" w:rsidP="0051552B">
      <w:pPr>
        <w:spacing w:before="120" w:after="120"/>
        <w:rPr>
          <w:rFonts w:ascii="Arial" w:hAnsi="Arial" w:cs="Arial"/>
          <w:color w:val="000000" w:themeColor="text1"/>
        </w:rPr>
      </w:pPr>
      <w:r>
        <w:rPr>
          <w:rFonts w:ascii="Arial" w:hAnsi="Arial" w:cs="Arial"/>
          <w:color w:val="000000" w:themeColor="text1"/>
        </w:rPr>
        <w:t xml:space="preserve">The highest frequency of responses indicated that participants were </w:t>
      </w:r>
      <w:r w:rsidR="00F56AF8">
        <w:rPr>
          <w:rFonts w:ascii="Arial" w:hAnsi="Arial" w:cs="Arial"/>
          <w:color w:val="000000" w:themeColor="text1"/>
        </w:rPr>
        <w:t>"</w:t>
      </w:r>
      <w:r>
        <w:rPr>
          <w:rFonts w:ascii="Arial" w:hAnsi="Arial" w:cs="Arial"/>
          <w:color w:val="000000" w:themeColor="text1"/>
        </w:rPr>
        <w:t xml:space="preserve">Very </w:t>
      </w:r>
      <w:r w:rsidR="000F1A82">
        <w:rPr>
          <w:rFonts w:ascii="Arial" w:hAnsi="Arial" w:cs="Arial"/>
          <w:color w:val="000000" w:themeColor="text1"/>
        </w:rPr>
        <w:t>i</w:t>
      </w:r>
      <w:r>
        <w:rPr>
          <w:rFonts w:ascii="Arial" w:hAnsi="Arial" w:cs="Arial"/>
          <w:color w:val="000000" w:themeColor="text1"/>
        </w:rPr>
        <w:t>mpacted</w:t>
      </w:r>
      <w:r w:rsidR="00F56AF8">
        <w:rPr>
          <w:rFonts w:ascii="Arial" w:hAnsi="Arial" w:cs="Arial"/>
          <w:color w:val="000000" w:themeColor="text1"/>
        </w:rPr>
        <w:t>"</w:t>
      </w:r>
      <w:r>
        <w:rPr>
          <w:rFonts w:ascii="Arial" w:hAnsi="Arial" w:cs="Arial"/>
          <w:color w:val="000000" w:themeColor="text1"/>
        </w:rPr>
        <w:t xml:space="preserve"> by the </w:t>
      </w:r>
      <w:r w:rsidR="00F56AF8">
        <w:rPr>
          <w:rFonts w:ascii="Arial" w:hAnsi="Arial" w:cs="Arial"/>
          <w:color w:val="000000" w:themeColor="text1"/>
        </w:rPr>
        <w:t>"</w:t>
      </w:r>
      <w:r>
        <w:rPr>
          <w:rFonts w:ascii="Arial" w:hAnsi="Arial" w:cs="Arial"/>
          <w:color w:val="000000" w:themeColor="text1"/>
        </w:rPr>
        <w:t xml:space="preserve">Billing/Reimbursement: Some activities are not billable </w:t>
      </w:r>
      <w:r w:rsidR="00213161">
        <w:rPr>
          <w:rFonts w:ascii="Arial" w:hAnsi="Arial" w:cs="Arial"/>
          <w:color w:val="000000" w:themeColor="text1"/>
        </w:rPr>
        <w:t>(</w:t>
      </w:r>
      <w:r>
        <w:rPr>
          <w:rFonts w:ascii="Arial" w:hAnsi="Arial" w:cs="Arial"/>
          <w:color w:val="000000" w:themeColor="text1"/>
        </w:rPr>
        <w:t>e.g., documentation time, travel</w:t>
      </w:r>
      <w:r w:rsidR="00213161">
        <w:rPr>
          <w:rFonts w:ascii="Arial" w:hAnsi="Arial" w:cs="Arial"/>
          <w:color w:val="000000" w:themeColor="text1"/>
        </w:rPr>
        <w:t>"</w:t>
      </w:r>
      <w:r>
        <w:rPr>
          <w:rFonts w:ascii="Arial" w:hAnsi="Arial" w:cs="Arial"/>
          <w:color w:val="000000" w:themeColor="text1"/>
        </w:rPr>
        <w:t xml:space="preserve"> category when ranking, which was the highest response percent of all the questions asked for this section of the survey (30.56%). Also, some participants shared that they were </w:t>
      </w:r>
      <w:r w:rsidR="00F56AF8">
        <w:rPr>
          <w:rFonts w:ascii="Arial" w:hAnsi="Arial" w:cs="Arial"/>
          <w:color w:val="000000" w:themeColor="text1"/>
        </w:rPr>
        <w:t>"</w:t>
      </w:r>
      <w:r>
        <w:rPr>
          <w:rFonts w:ascii="Arial" w:hAnsi="Arial" w:cs="Arial"/>
          <w:color w:val="000000" w:themeColor="text1"/>
        </w:rPr>
        <w:t>Impacted</w:t>
      </w:r>
      <w:r w:rsidR="00F56AF8">
        <w:rPr>
          <w:rFonts w:ascii="Arial" w:hAnsi="Arial" w:cs="Arial"/>
          <w:color w:val="000000" w:themeColor="text1"/>
        </w:rPr>
        <w:t>"</w:t>
      </w:r>
      <w:r>
        <w:rPr>
          <w:rFonts w:ascii="Arial" w:hAnsi="Arial" w:cs="Arial"/>
          <w:color w:val="000000" w:themeColor="text1"/>
        </w:rPr>
        <w:t xml:space="preserve"> (18.08%) by some activities not being billable and others reported that they were</w:t>
      </w:r>
      <w:r w:rsidR="00213161">
        <w:rPr>
          <w:rFonts w:ascii="Arial" w:hAnsi="Arial" w:cs="Arial"/>
          <w:color w:val="000000" w:themeColor="text1"/>
        </w:rPr>
        <w:t xml:space="preserve"> </w:t>
      </w:r>
      <w:r w:rsidR="00F56AF8">
        <w:rPr>
          <w:rFonts w:ascii="Arial" w:hAnsi="Arial" w:cs="Arial"/>
          <w:color w:val="000000" w:themeColor="text1"/>
        </w:rPr>
        <w:t>"</w:t>
      </w:r>
      <w:r>
        <w:rPr>
          <w:rFonts w:ascii="Arial" w:hAnsi="Arial" w:cs="Arial"/>
          <w:color w:val="000000" w:themeColor="text1"/>
        </w:rPr>
        <w:t xml:space="preserve">Somewhat </w:t>
      </w:r>
      <w:r w:rsidR="008F2461">
        <w:rPr>
          <w:rFonts w:ascii="Arial" w:hAnsi="Arial" w:cs="Arial"/>
          <w:color w:val="000000" w:themeColor="text1"/>
        </w:rPr>
        <w:t>i</w:t>
      </w:r>
      <w:r>
        <w:rPr>
          <w:rFonts w:ascii="Arial" w:hAnsi="Arial" w:cs="Arial"/>
          <w:color w:val="000000" w:themeColor="text1"/>
        </w:rPr>
        <w:t>mpacted</w:t>
      </w:r>
      <w:r w:rsidR="00F56AF8">
        <w:rPr>
          <w:rFonts w:ascii="Arial" w:hAnsi="Arial" w:cs="Arial"/>
          <w:color w:val="000000" w:themeColor="text1"/>
        </w:rPr>
        <w:t>"</w:t>
      </w:r>
      <w:r w:rsidR="00335CF7">
        <w:rPr>
          <w:rFonts w:ascii="Arial" w:hAnsi="Arial" w:cs="Arial"/>
          <w:color w:val="000000" w:themeColor="text1"/>
        </w:rPr>
        <w:t xml:space="preserve"> (16.91%) </w:t>
      </w:r>
      <w:r>
        <w:rPr>
          <w:rFonts w:ascii="Arial" w:hAnsi="Arial" w:cs="Arial"/>
          <w:color w:val="000000" w:themeColor="text1"/>
        </w:rPr>
        <w:t xml:space="preserve">by some activities not being billable. Refer to </w:t>
      </w:r>
      <w:r w:rsidRPr="005667B5">
        <w:rPr>
          <w:rFonts w:ascii="Arial" w:hAnsi="Arial" w:cs="Arial"/>
          <w:b/>
          <w:bCs/>
          <w:color w:val="000000" w:themeColor="text1"/>
        </w:rPr>
        <w:t>Graph</w:t>
      </w:r>
      <w:r w:rsidR="005667B5" w:rsidRPr="005667B5">
        <w:rPr>
          <w:rFonts w:ascii="Arial" w:hAnsi="Arial" w:cs="Arial"/>
          <w:b/>
          <w:bCs/>
          <w:color w:val="000000" w:themeColor="text1"/>
        </w:rPr>
        <w:t xml:space="preserve"> 14</w:t>
      </w:r>
      <w:r w:rsidRPr="005667B5">
        <w:rPr>
          <w:rFonts w:ascii="Arial" w:hAnsi="Arial" w:cs="Arial"/>
          <w:color w:val="000000" w:themeColor="text1"/>
        </w:rPr>
        <w:t xml:space="preserve"> for</w:t>
      </w:r>
      <w:r>
        <w:rPr>
          <w:rFonts w:ascii="Arial" w:hAnsi="Arial" w:cs="Arial"/>
          <w:color w:val="000000" w:themeColor="text1"/>
        </w:rPr>
        <w:t xml:space="preserve"> less frequent responses and the percentage breakdown.  </w:t>
      </w:r>
      <w:r w:rsidRPr="008A31A4">
        <w:rPr>
          <w:rFonts w:ascii="Arial" w:hAnsi="Arial" w:cs="Arial"/>
          <w:color w:val="000000" w:themeColor="text1"/>
        </w:rPr>
        <w:tab/>
      </w:r>
    </w:p>
    <w:p w14:paraId="38CEF644" w14:textId="76CA6DEF" w:rsidR="00AB40C7" w:rsidRDefault="00AB40C7" w:rsidP="00223BCB">
      <w:pPr>
        <w:rPr>
          <w:rFonts w:ascii="Arial" w:hAnsi="Arial" w:cs="Arial"/>
          <w:color w:val="000000" w:themeColor="text1"/>
          <w:highlight w:val="yellow"/>
        </w:rPr>
      </w:pPr>
    </w:p>
    <w:p w14:paraId="0FD2E6A2" w14:textId="77777777" w:rsidR="005667B5" w:rsidRDefault="005667B5" w:rsidP="00223BCB">
      <w:pPr>
        <w:rPr>
          <w:rFonts w:ascii="Arial" w:hAnsi="Arial" w:cs="Arial"/>
          <w:b/>
          <w:bCs/>
          <w:color w:val="000000" w:themeColor="text1"/>
        </w:rPr>
      </w:pPr>
    </w:p>
    <w:p w14:paraId="31EE6ED3" w14:textId="77777777" w:rsidR="005667B5" w:rsidRDefault="005667B5" w:rsidP="00223BCB">
      <w:pPr>
        <w:rPr>
          <w:rFonts w:ascii="Arial" w:hAnsi="Arial" w:cs="Arial"/>
          <w:b/>
          <w:bCs/>
          <w:color w:val="000000" w:themeColor="text1"/>
        </w:rPr>
      </w:pPr>
    </w:p>
    <w:p w14:paraId="75ADEF51" w14:textId="00FCBD28" w:rsidR="00AB40C7" w:rsidRPr="005667B5" w:rsidRDefault="00AB40C7" w:rsidP="00223BCB">
      <w:pPr>
        <w:rPr>
          <w:rFonts w:ascii="Arial" w:hAnsi="Arial" w:cs="Arial"/>
          <w:b/>
          <w:bCs/>
          <w:color w:val="000000" w:themeColor="text1"/>
        </w:rPr>
      </w:pPr>
      <w:r w:rsidRPr="005667B5">
        <w:rPr>
          <w:rFonts w:ascii="Arial" w:hAnsi="Arial" w:cs="Arial"/>
          <w:b/>
          <w:bCs/>
          <w:color w:val="000000" w:themeColor="text1"/>
        </w:rPr>
        <w:lastRenderedPageBreak/>
        <w:t xml:space="preserve">Graph </w:t>
      </w:r>
      <w:r w:rsidR="005667B5" w:rsidRPr="005667B5">
        <w:rPr>
          <w:rFonts w:ascii="Arial" w:hAnsi="Arial" w:cs="Arial"/>
          <w:b/>
          <w:bCs/>
          <w:color w:val="000000" w:themeColor="text1"/>
        </w:rPr>
        <w:t>14</w:t>
      </w:r>
    </w:p>
    <w:p w14:paraId="771E7138" w14:textId="58F70E97" w:rsidR="00AB40C7" w:rsidRPr="00AB40C7" w:rsidRDefault="008A31A4" w:rsidP="00223BCB">
      <w:pPr>
        <w:rPr>
          <w:rFonts w:ascii="Arial" w:hAnsi="Arial" w:cs="Arial"/>
          <w:color w:val="000000" w:themeColor="text1"/>
          <w:highlight w:val="yellow"/>
        </w:rPr>
      </w:pPr>
      <w:r>
        <w:rPr>
          <w:noProof/>
        </w:rPr>
        <w:drawing>
          <wp:inline distT="0" distB="0" distL="0" distR="0" wp14:anchorId="18F7AB86" wp14:editId="1DD686D5">
            <wp:extent cx="5705475" cy="2505075"/>
            <wp:effectExtent l="0" t="0" r="9525" b="9525"/>
            <wp:docPr id="17" name="Chart 17" descr="The bar graph reports the billing/reimbursement of activities that are not billable percentages. ">
              <a:extLst xmlns:a="http://schemas.openxmlformats.org/drawingml/2006/main">
                <a:ext uri="{FF2B5EF4-FFF2-40B4-BE49-F238E27FC236}">
                  <a16:creationId xmlns:a16="http://schemas.microsoft.com/office/drawing/2014/main" id="{42638396-9333-7F06-9F58-C0313F953D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6F6DF89E" w14:textId="7AF16139" w:rsidR="002704FD" w:rsidRPr="008A31A4" w:rsidRDefault="002704FD" w:rsidP="0051552B">
      <w:pPr>
        <w:spacing w:before="120" w:after="120"/>
        <w:rPr>
          <w:rFonts w:ascii="Arial" w:hAnsi="Arial" w:cs="Arial"/>
          <w:b/>
          <w:bCs/>
          <w:i/>
          <w:iCs/>
          <w:color w:val="000000" w:themeColor="text1"/>
        </w:rPr>
      </w:pPr>
      <w:r w:rsidRPr="00203C6C">
        <w:rPr>
          <w:rFonts w:ascii="Arial" w:hAnsi="Arial" w:cs="Arial"/>
          <w:b/>
          <w:bCs/>
          <w:i/>
          <w:iCs/>
          <w:color w:val="000000" w:themeColor="text1"/>
        </w:rPr>
        <w:t>Qualitative Results for</w:t>
      </w:r>
      <w:r>
        <w:rPr>
          <w:rFonts w:ascii="Arial" w:hAnsi="Arial" w:cs="Arial"/>
          <w:b/>
          <w:bCs/>
          <w:i/>
          <w:iCs/>
          <w:color w:val="000000" w:themeColor="text1"/>
        </w:rPr>
        <w:t xml:space="preserve"> </w:t>
      </w:r>
      <w:r w:rsidRPr="008A31A4">
        <w:rPr>
          <w:rFonts w:ascii="Arial" w:hAnsi="Arial" w:cs="Arial"/>
          <w:b/>
          <w:bCs/>
          <w:i/>
          <w:iCs/>
          <w:color w:val="000000" w:themeColor="text1"/>
        </w:rPr>
        <w:t xml:space="preserve">Billing/Reimbursement: Some activities are not billable </w:t>
      </w:r>
      <w:r w:rsidR="00EC078C">
        <w:rPr>
          <w:rFonts w:ascii="Arial" w:hAnsi="Arial" w:cs="Arial"/>
          <w:b/>
          <w:bCs/>
          <w:i/>
          <w:iCs/>
          <w:color w:val="000000" w:themeColor="text1"/>
        </w:rPr>
        <w:t>(</w:t>
      </w:r>
      <w:r w:rsidRPr="008A31A4">
        <w:rPr>
          <w:rFonts w:ascii="Arial" w:hAnsi="Arial" w:cs="Arial"/>
          <w:b/>
          <w:bCs/>
          <w:i/>
          <w:iCs/>
          <w:color w:val="000000" w:themeColor="text1"/>
        </w:rPr>
        <w:t>e.g., documentation time, travel</w:t>
      </w:r>
      <w:r w:rsidR="00EC078C">
        <w:rPr>
          <w:rFonts w:ascii="Arial" w:hAnsi="Arial" w:cs="Arial"/>
          <w:b/>
          <w:bCs/>
          <w:i/>
          <w:iCs/>
          <w:color w:val="000000" w:themeColor="text1"/>
        </w:rPr>
        <w:t>)</w:t>
      </w:r>
    </w:p>
    <w:p w14:paraId="1AA473A0" w14:textId="6BE71408" w:rsidR="00FB17C8" w:rsidRDefault="002704FD" w:rsidP="0051552B">
      <w:pPr>
        <w:spacing w:before="120" w:after="120"/>
        <w:rPr>
          <w:rFonts w:ascii="Arial" w:hAnsi="Arial" w:cs="Arial"/>
          <w:color w:val="000000" w:themeColor="text1"/>
        </w:rPr>
      </w:pPr>
      <w:r>
        <w:rPr>
          <w:rFonts w:ascii="Arial" w:hAnsi="Arial" w:cs="Arial"/>
          <w:color w:val="000000" w:themeColor="text1"/>
        </w:rPr>
        <w:t>The billing/reimbursement category also gave participants the opportunity to share specific examples</w:t>
      </w:r>
      <w:r w:rsidR="00F26236">
        <w:rPr>
          <w:rFonts w:ascii="Arial" w:hAnsi="Arial" w:cs="Arial"/>
          <w:color w:val="000000" w:themeColor="text1"/>
        </w:rPr>
        <w:t xml:space="preserve"> regarding</w:t>
      </w:r>
      <w:r>
        <w:rPr>
          <w:rFonts w:ascii="Arial" w:hAnsi="Arial" w:cs="Arial"/>
          <w:color w:val="000000" w:themeColor="text1"/>
        </w:rPr>
        <w:t xml:space="preserve"> level of billing/reimbursement issues </w:t>
      </w:r>
      <w:r w:rsidR="00F26236">
        <w:rPr>
          <w:rFonts w:ascii="Arial" w:hAnsi="Arial" w:cs="Arial"/>
          <w:color w:val="000000" w:themeColor="text1"/>
        </w:rPr>
        <w:t xml:space="preserve">that </w:t>
      </w:r>
      <w:r>
        <w:rPr>
          <w:rFonts w:ascii="Arial" w:hAnsi="Arial" w:cs="Arial"/>
          <w:color w:val="000000" w:themeColor="text1"/>
        </w:rPr>
        <w:t xml:space="preserve">they experience in terms of activities not being billable, documentation time, travel, etc. Of the responses given under the </w:t>
      </w:r>
      <w:r w:rsidR="00F56AF8">
        <w:rPr>
          <w:rFonts w:ascii="Arial" w:hAnsi="Arial" w:cs="Arial"/>
          <w:color w:val="000000" w:themeColor="text1"/>
        </w:rPr>
        <w:t>"</w:t>
      </w:r>
      <w:r>
        <w:rPr>
          <w:rFonts w:ascii="Arial" w:hAnsi="Arial" w:cs="Arial"/>
          <w:color w:val="000000" w:themeColor="text1"/>
        </w:rPr>
        <w:t xml:space="preserve">Very </w:t>
      </w:r>
      <w:r w:rsidR="001C5E1C">
        <w:rPr>
          <w:rFonts w:ascii="Arial" w:hAnsi="Arial" w:cs="Arial"/>
          <w:color w:val="000000" w:themeColor="text1"/>
        </w:rPr>
        <w:t>i</w:t>
      </w:r>
      <w:r>
        <w:rPr>
          <w:rFonts w:ascii="Arial" w:hAnsi="Arial" w:cs="Arial"/>
          <w:color w:val="000000" w:themeColor="text1"/>
        </w:rPr>
        <w:t>mpacted</w:t>
      </w:r>
      <w:r w:rsidR="00F56AF8">
        <w:rPr>
          <w:rFonts w:ascii="Arial" w:hAnsi="Arial" w:cs="Arial"/>
          <w:color w:val="000000" w:themeColor="text1"/>
        </w:rPr>
        <w:t>"</w:t>
      </w:r>
      <w:r>
        <w:rPr>
          <w:rFonts w:ascii="Arial" w:hAnsi="Arial" w:cs="Arial"/>
          <w:color w:val="000000" w:themeColor="text1"/>
        </w:rPr>
        <w:t xml:space="preserve"> category</w:t>
      </w:r>
      <w:r w:rsidR="009C1BAC">
        <w:rPr>
          <w:rFonts w:ascii="Arial" w:hAnsi="Arial" w:cs="Arial"/>
          <w:color w:val="000000" w:themeColor="text1"/>
        </w:rPr>
        <w:t>,</w:t>
      </w:r>
      <w:r>
        <w:rPr>
          <w:rFonts w:ascii="Arial" w:hAnsi="Arial" w:cs="Arial"/>
          <w:color w:val="000000" w:themeColor="text1"/>
        </w:rPr>
        <w:t xml:space="preserve"> there were many examples (N=222). The themes </w:t>
      </w:r>
      <w:r w:rsidR="00137A88">
        <w:rPr>
          <w:rFonts w:ascii="Arial" w:hAnsi="Arial" w:cs="Arial"/>
          <w:color w:val="000000" w:themeColor="text1"/>
        </w:rPr>
        <w:t>present in</w:t>
      </w:r>
      <w:r>
        <w:rPr>
          <w:rFonts w:ascii="Arial" w:hAnsi="Arial" w:cs="Arial"/>
          <w:color w:val="000000" w:themeColor="text1"/>
        </w:rPr>
        <w:t xml:space="preserve"> these examples were documentation </w:t>
      </w:r>
      <w:r w:rsidR="009C1BAC">
        <w:rPr>
          <w:rFonts w:ascii="Arial" w:hAnsi="Arial" w:cs="Arial"/>
          <w:color w:val="000000" w:themeColor="text1"/>
        </w:rPr>
        <w:t>and</w:t>
      </w:r>
      <w:r>
        <w:rPr>
          <w:rFonts w:ascii="Arial" w:hAnsi="Arial" w:cs="Arial"/>
          <w:color w:val="000000" w:themeColor="text1"/>
        </w:rPr>
        <w:t xml:space="preserve"> paperwork, travel </w:t>
      </w:r>
      <w:r w:rsidR="009C1BAC">
        <w:rPr>
          <w:rFonts w:ascii="Arial" w:hAnsi="Arial" w:cs="Arial"/>
          <w:color w:val="000000" w:themeColor="text1"/>
        </w:rPr>
        <w:t>and</w:t>
      </w:r>
      <w:r>
        <w:rPr>
          <w:rFonts w:ascii="Arial" w:hAnsi="Arial" w:cs="Arial"/>
          <w:color w:val="000000" w:themeColor="text1"/>
        </w:rPr>
        <w:t xml:space="preserve"> reimbursement, billing </w:t>
      </w:r>
      <w:r w:rsidR="009C1BAC">
        <w:rPr>
          <w:rFonts w:ascii="Arial" w:hAnsi="Arial" w:cs="Arial"/>
          <w:color w:val="000000" w:themeColor="text1"/>
        </w:rPr>
        <w:t>and</w:t>
      </w:r>
      <w:r>
        <w:rPr>
          <w:rFonts w:ascii="Arial" w:hAnsi="Arial" w:cs="Arial"/>
          <w:color w:val="000000" w:themeColor="text1"/>
        </w:rPr>
        <w:t xml:space="preserve"> reimbursement, communication </w:t>
      </w:r>
      <w:r w:rsidR="009C1BAC">
        <w:rPr>
          <w:rFonts w:ascii="Arial" w:hAnsi="Arial" w:cs="Arial"/>
          <w:color w:val="000000" w:themeColor="text1"/>
        </w:rPr>
        <w:t>and</w:t>
      </w:r>
      <w:r>
        <w:rPr>
          <w:rFonts w:ascii="Arial" w:hAnsi="Arial" w:cs="Arial"/>
          <w:color w:val="000000" w:themeColor="text1"/>
        </w:rPr>
        <w:t xml:space="preserve"> coordination challenges, inconsistent </w:t>
      </w:r>
      <w:r w:rsidR="009C1BAC">
        <w:rPr>
          <w:rFonts w:ascii="Arial" w:hAnsi="Arial" w:cs="Arial"/>
          <w:color w:val="000000" w:themeColor="text1"/>
        </w:rPr>
        <w:t>and</w:t>
      </w:r>
      <w:r>
        <w:rPr>
          <w:rFonts w:ascii="Arial" w:hAnsi="Arial" w:cs="Arial"/>
          <w:color w:val="000000" w:themeColor="text1"/>
        </w:rPr>
        <w:t xml:space="preserve"> lack of clarity in billing policies, low reimbursement rates, non-billable activities, client no-shows </w:t>
      </w:r>
      <w:r w:rsidR="009C1BAC">
        <w:rPr>
          <w:rFonts w:ascii="Arial" w:hAnsi="Arial" w:cs="Arial"/>
          <w:color w:val="000000" w:themeColor="text1"/>
        </w:rPr>
        <w:t xml:space="preserve">and </w:t>
      </w:r>
      <w:r>
        <w:rPr>
          <w:rFonts w:ascii="Arial" w:hAnsi="Arial" w:cs="Arial"/>
          <w:color w:val="000000" w:themeColor="text1"/>
        </w:rPr>
        <w:t xml:space="preserve">cancellations, service denials </w:t>
      </w:r>
      <w:r w:rsidR="009C1BAC">
        <w:rPr>
          <w:rFonts w:ascii="Arial" w:hAnsi="Arial" w:cs="Arial"/>
          <w:color w:val="000000" w:themeColor="text1"/>
        </w:rPr>
        <w:t>and</w:t>
      </w:r>
      <w:r>
        <w:rPr>
          <w:rFonts w:ascii="Arial" w:hAnsi="Arial" w:cs="Arial"/>
          <w:color w:val="000000" w:themeColor="text1"/>
        </w:rPr>
        <w:t xml:space="preserve"> technicalities, staff training </w:t>
      </w:r>
      <w:r w:rsidR="009C1BAC">
        <w:rPr>
          <w:rFonts w:ascii="Arial" w:hAnsi="Arial" w:cs="Arial"/>
          <w:color w:val="000000" w:themeColor="text1"/>
        </w:rPr>
        <w:t>and</w:t>
      </w:r>
      <w:r>
        <w:rPr>
          <w:rFonts w:ascii="Arial" w:hAnsi="Arial" w:cs="Arial"/>
          <w:color w:val="000000" w:themeColor="text1"/>
        </w:rPr>
        <w:t xml:space="preserve"> retention, and client-related challenges. </w:t>
      </w:r>
      <w:r w:rsidR="0084090F">
        <w:rPr>
          <w:rFonts w:ascii="Arial" w:hAnsi="Arial" w:cs="Arial"/>
          <w:color w:val="000000" w:themeColor="text1"/>
        </w:rPr>
        <w:t xml:space="preserve">The highest frequency of responses </w:t>
      </w:r>
      <w:proofErr w:type="gramStart"/>
      <w:r w:rsidR="0084090F">
        <w:rPr>
          <w:rFonts w:ascii="Arial" w:hAnsi="Arial" w:cs="Arial"/>
          <w:color w:val="000000" w:themeColor="text1"/>
        </w:rPr>
        <w:t>were</w:t>
      </w:r>
      <w:proofErr w:type="gramEnd"/>
      <w:r w:rsidR="0084090F">
        <w:rPr>
          <w:rFonts w:ascii="Arial" w:hAnsi="Arial" w:cs="Arial"/>
          <w:color w:val="000000" w:themeColor="text1"/>
        </w:rPr>
        <w:t xml:space="preserve"> regarding travel </w:t>
      </w:r>
      <w:r w:rsidR="009C1BAC">
        <w:rPr>
          <w:rFonts w:ascii="Arial" w:hAnsi="Arial" w:cs="Arial"/>
          <w:color w:val="000000" w:themeColor="text1"/>
        </w:rPr>
        <w:t>and</w:t>
      </w:r>
      <w:r w:rsidR="0084090F">
        <w:rPr>
          <w:rFonts w:ascii="Arial" w:hAnsi="Arial" w:cs="Arial"/>
          <w:color w:val="000000" w:themeColor="text1"/>
        </w:rPr>
        <w:t xml:space="preserve"> reimbursement, billing </w:t>
      </w:r>
      <w:r w:rsidR="009C1BAC">
        <w:rPr>
          <w:rFonts w:ascii="Arial" w:hAnsi="Arial" w:cs="Arial"/>
          <w:color w:val="000000" w:themeColor="text1"/>
        </w:rPr>
        <w:t>and</w:t>
      </w:r>
      <w:r w:rsidR="0084090F">
        <w:rPr>
          <w:rFonts w:ascii="Arial" w:hAnsi="Arial" w:cs="Arial"/>
          <w:color w:val="000000" w:themeColor="text1"/>
        </w:rPr>
        <w:t xml:space="preserve"> reimbursement, and documentation </w:t>
      </w:r>
      <w:r w:rsidR="009C1BAC">
        <w:rPr>
          <w:rFonts w:ascii="Arial" w:hAnsi="Arial" w:cs="Arial"/>
          <w:color w:val="000000" w:themeColor="text1"/>
        </w:rPr>
        <w:t>and</w:t>
      </w:r>
      <w:r w:rsidR="0084090F">
        <w:rPr>
          <w:rFonts w:ascii="Arial" w:hAnsi="Arial" w:cs="Arial"/>
          <w:color w:val="000000" w:themeColor="text1"/>
        </w:rPr>
        <w:t xml:space="preserve"> paperwork. Some examples of the responses that reflect</w:t>
      </w:r>
      <w:r w:rsidR="001C5E1C">
        <w:rPr>
          <w:rFonts w:ascii="Arial" w:hAnsi="Arial" w:cs="Arial"/>
          <w:color w:val="000000" w:themeColor="text1"/>
        </w:rPr>
        <w:t>ed</w:t>
      </w:r>
      <w:r w:rsidR="0084090F">
        <w:rPr>
          <w:rFonts w:ascii="Arial" w:hAnsi="Arial" w:cs="Arial"/>
          <w:color w:val="000000" w:themeColor="text1"/>
        </w:rPr>
        <w:t xml:space="preserve"> these themes </w:t>
      </w:r>
      <w:r w:rsidR="001C5E1C">
        <w:rPr>
          <w:rFonts w:ascii="Arial" w:hAnsi="Arial" w:cs="Arial"/>
          <w:color w:val="000000" w:themeColor="text1"/>
        </w:rPr>
        <w:t xml:space="preserve">are </w:t>
      </w:r>
      <w:r w:rsidR="00F80E56">
        <w:rPr>
          <w:rFonts w:ascii="Arial" w:hAnsi="Arial" w:cs="Arial"/>
          <w:color w:val="000000" w:themeColor="text1"/>
        </w:rPr>
        <w:t>as follows</w:t>
      </w:r>
      <w:r w:rsidR="0084090F">
        <w:rPr>
          <w:rFonts w:ascii="Arial" w:hAnsi="Arial" w:cs="Arial"/>
          <w:color w:val="000000" w:themeColor="text1"/>
        </w:rPr>
        <w:t xml:space="preserve">:  </w:t>
      </w:r>
    </w:p>
    <w:tbl>
      <w:tblPr>
        <w:tblStyle w:val="TableGrid"/>
        <w:tblW w:w="0" w:type="auto"/>
        <w:tblLook w:val="04A0" w:firstRow="1" w:lastRow="0" w:firstColumn="1" w:lastColumn="0" w:noHBand="0" w:noVBand="1"/>
      </w:tblPr>
      <w:tblGrid>
        <w:gridCol w:w="9350"/>
      </w:tblGrid>
      <w:tr w:rsidR="00F80E56" w14:paraId="539A0E34" w14:textId="77777777" w:rsidTr="008534CD">
        <w:trPr>
          <w:tblHeader/>
        </w:trPr>
        <w:tc>
          <w:tcPr>
            <w:tcW w:w="9350" w:type="dxa"/>
          </w:tcPr>
          <w:p w14:paraId="5270FCAB" w14:textId="77777777" w:rsidR="00F80E56" w:rsidRPr="008534CD" w:rsidRDefault="00F80E56" w:rsidP="006F70D2">
            <w:pPr>
              <w:spacing w:before="120" w:after="120"/>
              <w:jc w:val="center"/>
              <w:rPr>
                <w:rFonts w:ascii="Arial" w:hAnsi="Arial" w:cs="Arial"/>
                <w:color w:val="000000"/>
              </w:rPr>
            </w:pPr>
            <w:r w:rsidRPr="008534CD">
              <w:rPr>
                <w:rFonts w:ascii="Arial" w:hAnsi="Arial" w:cs="Arial"/>
                <w:b/>
                <w:bCs/>
                <w:color w:val="000000" w:themeColor="text1"/>
              </w:rPr>
              <w:t>Responses</w:t>
            </w:r>
          </w:p>
        </w:tc>
      </w:tr>
      <w:tr w:rsidR="00FB17C8" w14:paraId="16217A6B" w14:textId="77777777" w:rsidTr="0051552B">
        <w:tc>
          <w:tcPr>
            <w:tcW w:w="9350" w:type="dxa"/>
            <w:shd w:val="clear" w:color="auto" w:fill="EBF0F9"/>
          </w:tcPr>
          <w:p w14:paraId="5F4FDEC1" w14:textId="01107592" w:rsidR="00FB17C8" w:rsidRDefault="00F56AF8" w:rsidP="0051552B">
            <w:pPr>
              <w:spacing w:before="120" w:after="120"/>
              <w:rPr>
                <w:rFonts w:ascii="Arial" w:hAnsi="Arial" w:cs="Arial"/>
                <w:color w:val="000000" w:themeColor="text1"/>
              </w:rPr>
            </w:pPr>
            <w:r>
              <w:rPr>
                <w:rFonts w:ascii="Arial" w:hAnsi="Arial" w:cs="Arial"/>
                <w:i/>
                <w:iCs/>
                <w:color w:val="000000"/>
              </w:rPr>
              <w:t>"</w:t>
            </w:r>
            <w:r w:rsidR="00FB17C8" w:rsidRPr="00687CE8">
              <w:rPr>
                <w:rFonts w:ascii="Arial" w:hAnsi="Arial" w:cs="Arial"/>
                <w:i/>
                <w:iCs/>
                <w:color w:val="000000"/>
              </w:rPr>
              <w:t xml:space="preserve">Documentation, letters of recommendation, device ordering time are significant. Reimbursement for hearing evaluations alone is lower than our </w:t>
            </w:r>
            <w:r w:rsidR="00F26236" w:rsidRPr="00687CE8">
              <w:rPr>
                <w:rFonts w:ascii="Arial" w:hAnsi="Arial" w:cs="Arial"/>
                <w:i/>
                <w:iCs/>
                <w:color w:val="000000"/>
              </w:rPr>
              <w:t>self-pay</w:t>
            </w:r>
            <w:r w:rsidR="00FB17C8" w:rsidRPr="00687CE8">
              <w:rPr>
                <w:rFonts w:ascii="Arial" w:hAnsi="Arial" w:cs="Arial"/>
                <w:i/>
                <w:iCs/>
                <w:color w:val="000000"/>
              </w:rPr>
              <w:t xml:space="preserve"> and our insurance contracts. We are asked to spend hours with a patient for testing, device selection, and fitting to be paid a bare minimum.</w:t>
            </w:r>
            <w:r>
              <w:rPr>
                <w:rFonts w:ascii="Arial" w:hAnsi="Arial" w:cs="Arial"/>
                <w:i/>
                <w:iCs/>
                <w:color w:val="000000"/>
              </w:rPr>
              <w:t>"</w:t>
            </w:r>
          </w:p>
        </w:tc>
      </w:tr>
      <w:tr w:rsidR="00FB17C8" w14:paraId="54E74859" w14:textId="77777777" w:rsidTr="00F80E56">
        <w:tc>
          <w:tcPr>
            <w:tcW w:w="9350" w:type="dxa"/>
          </w:tcPr>
          <w:p w14:paraId="1D62085B" w14:textId="2C9713F6" w:rsidR="00FB17C8" w:rsidRDefault="00F56AF8" w:rsidP="0051552B">
            <w:pPr>
              <w:spacing w:before="120" w:after="120"/>
              <w:rPr>
                <w:rFonts w:ascii="Arial" w:hAnsi="Arial" w:cs="Arial"/>
                <w:color w:val="000000" w:themeColor="text1"/>
              </w:rPr>
            </w:pPr>
            <w:r>
              <w:rPr>
                <w:rFonts w:ascii="Arial" w:hAnsi="Arial" w:cs="Arial"/>
                <w:i/>
                <w:iCs/>
                <w:color w:val="000000"/>
              </w:rPr>
              <w:t>"</w:t>
            </w:r>
            <w:r w:rsidR="00FB17C8" w:rsidRPr="00687CE8">
              <w:rPr>
                <w:rFonts w:ascii="Arial" w:hAnsi="Arial" w:cs="Arial"/>
                <w:i/>
                <w:iCs/>
                <w:color w:val="000000"/>
              </w:rPr>
              <w:t>Not being able to bill for travel time in a rural area where mileage can be 20-30 miles each way is a problem.</w:t>
            </w:r>
            <w:r>
              <w:rPr>
                <w:rFonts w:ascii="Arial" w:hAnsi="Arial" w:cs="Arial"/>
                <w:i/>
                <w:iCs/>
                <w:color w:val="000000"/>
              </w:rPr>
              <w:t>"</w:t>
            </w:r>
          </w:p>
        </w:tc>
      </w:tr>
      <w:tr w:rsidR="00FB17C8" w14:paraId="7BCEFB1D" w14:textId="77777777" w:rsidTr="0051552B">
        <w:tc>
          <w:tcPr>
            <w:tcW w:w="9350" w:type="dxa"/>
            <w:shd w:val="clear" w:color="auto" w:fill="EBF0F9"/>
          </w:tcPr>
          <w:p w14:paraId="47CF6E80" w14:textId="149D1852" w:rsidR="00FB17C8" w:rsidRPr="00137A88" w:rsidRDefault="00F56AF8" w:rsidP="0051552B">
            <w:pPr>
              <w:spacing w:before="120" w:after="120"/>
              <w:rPr>
                <w:rFonts w:ascii="Arial" w:hAnsi="Arial" w:cs="Arial"/>
                <w:i/>
                <w:iCs/>
                <w:color w:val="000000"/>
              </w:rPr>
            </w:pPr>
            <w:r>
              <w:rPr>
                <w:rFonts w:ascii="Arial" w:hAnsi="Arial" w:cs="Arial"/>
                <w:i/>
                <w:iCs/>
                <w:color w:val="000000"/>
              </w:rPr>
              <w:t>"</w:t>
            </w:r>
            <w:r w:rsidR="00FB17C8" w:rsidRPr="00687CE8">
              <w:rPr>
                <w:rFonts w:ascii="Arial" w:hAnsi="Arial" w:cs="Arial"/>
                <w:i/>
                <w:iCs/>
                <w:color w:val="000000"/>
              </w:rPr>
              <w:t xml:space="preserve">Milestone billing for Fee for Services only </w:t>
            </w:r>
            <w:proofErr w:type="gramStart"/>
            <w:r w:rsidR="00FB17C8" w:rsidRPr="00687CE8">
              <w:rPr>
                <w:rFonts w:ascii="Arial" w:hAnsi="Arial" w:cs="Arial"/>
                <w:i/>
                <w:iCs/>
                <w:color w:val="000000"/>
              </w:rPr>
              <w:t>pay</w:t>
            </w:r>
            <w:proofErr w:type="gramEnd"/>
            <w:r w:rsidR="00FB17C8" w:rsidRPr="00687CE8">
              <w:rPr>
                <w:rFonts w:ascii="Arial" w:hAnsi="Arial" w:cs="Arial"/>
                <w:i/>
                <w:iCs/>
                <w:color w:val="000000"/>
              </w:rPr>
              <w:t xml:space="preserve"> for up to 9 hours of services but clients need over 20 hours of services. Some need accommodation and need 40 hours of support.</w:t>
            </w:r>
            <w:r>
              <w:rPr>
                <w:rFonts w:ascii="Arial" w:hAnsi="Arial" w:cs="Arial"/>
                <w:i/>
                <w:iCs/>
                <w:color w:val="000000"/>
              </w:rPr>
              <w:t>"</w:t>
            </w:r>
          </w:p>
        </w:tc>
      </w:tr>
    </w:tbl>
    <w:p w14:paraId="5E82FEC2" w14:textId="599B3E34" w:rsidR="00FB17C8" w:rsidRDefault="00A706EF" w:rsidP="0051552B">
      <w:pPr>
        <w:spacing w:before="120" w:after="120"/>
        <w:rPr>
          <w:rFonts w:ascii="Arial" w:hAnsi="Arial" w:cs="Arial"/>
          <w:color w:val="000000" w:themeColor="text1"/>
        </w:rPr>
      </w:pPr>
      <w:r>
        <w:rPr>
          <w:rFonts w:ascii="Arial" w:hAnsi="Arial" w:cs="Arial"/>
          <w:color w:val="000000" w:themeColor="text1"/>
        </w:rPr>
        <w:t xml:space="preserve">Of the responses given that fell under the </w:t>
      </w:r>
      <w:r w:rsidR="00F56AF8">
        <w:rPr>
          <w:rFonts w:ascii="Arial" w:hAnsi="Arial" w:cs="Arial"/>
          <w:color w:val="000000" w:themeColor="text1"/>
        </w:rPr>
        <w:t>"</w:t>
      </w:r>
      <w:r>
        <w:rPr>
          <w:rFonts w:ascii="Arial" w:hAnsi="Arial" w:cs="Arial"/>
          <w:color w:val="000000" w:themeColor="text1"/>
        </w:rPr>
        <w:t>Impacted</w:t>
      </w:r>
      <w:r w:rsidR="00F56AF8">
        <w:rPr>
          <w:rFonts w:ascii="Arial" w:hAnsi="Arial" w:cs="Arial"/>
          <w:color w:val="000000" w:themeColor="text1"/>
        </w:rPr>
        <w:t>"</w:t>
      </w:r>
      <w:r>
        <w:rPr>
          <w:rFonts w:ascii="Arial" w:hAnsi="Arial" w:cs="Arial"/>
          <w:color w:val="000000" w:themeColor="text1"/>
        </w:rPr>
        <w:t xml:space="preserve"> category</w:t>
      </w:r>
      <w:r w:rsidR="00A20F62">
        <w:rPr>
          <w:rFonts w:ascii="Arial" w:hAnsi="Arial" w:cs="Arial"/>
          <w:color w:val="000000" w:themeColor="text1"/>
        </w:rPr>
        <w:t>,</w:t>
      </w:r>
      <w:r>
        <w:rPr>
          <w:rFonts w:ascii="Arial" w:hAnsi="Arial" w:cs="Arial"/>
          <w:color w:val="000000" w:themeColor="text1"/>
        </w:rPr>
        <w:t xml:space="preserve"> there were some examples included (N=122). The main themes </w:t>
      </w:r>
      <w:r w:rsidR="00344500">
        <w:rPr>
          <w:rFonts w:ascii="Arial" w:hAnsi="Arial" w:cs="Arial"/>
          <w:color w:val="000000" w:themeColor="text1"/>
        </w:rPr>
        <w:t>present in</w:t>
      </w:r>
      <w:r>
        <w:rPr>
          <w:rFonts w:ascii="Arial" w:hAnsi="Arial" w:cs="Arial"/>
          <w:color w:val="000000" w:themeColor="text1"/>
        </w:rPr>
        <w:t xml:space="preserve"> these examples were</w:t>
      </w:r>
      <w:r w:rsidR="00CF4C73">
        <w:rPr>
          <w:rFonts w:ascii="Arial" w:hAnsi="Arial" w:cs="Arial"/>
          <w:color w:val="000000" w:themeColor="text1"/>
        </w:rPr>
        <w:t xml:space="preserve"> </w:t>
      </w:r>
      <w:r w:rsidR="00CF4C73">
        <w:rPr>
          <w:rFonts w:ascii="Arial" w:hAnsi="Arial" w:cs="Arial"/>
          <w:color w:val="000000" w:themeColor="text1"/>
        </w:rPr>
        <w:lastRenderedPageBreak/>
        <w:t xml:space="preserve">documentation, billing, and travel. The highest frequency of responses </w:t>
      </w:r>
      <w:proofErr w:type="gramStart"/>
      <w:r w:rsidR="00CF4C73">
        <w:rPr>
          <w:rFonts w:ascii="Arial" w:hAnsi="Arial" w:cs="Arial"/>
          <w:color w:val="000000" w:themeColor="text1"/>
        </w:rPr>
        <w:t>were</w:t>
      </w:r>
      <w:proofErr w:type="gramEnd"/>
      <w:r w:rsidR="00CF4C73">
        <w:rPr>
          <w:rFonts w:ascii="Arial" w:hAnsi="Arial" w:cs="Arial"/>
          <w:color w:val="000000" w:themeColor="text1"/>
        </w:rPr>
        <w:t xml:space="preserve"> regarding travel. Some examples of the responses that reflect</w:t>
      </w:r>
      <w:r w:rsidR="001C5E1C">
        <w:rPr>
          <w:rFonts w:ascii="Arial" w:hAnsi="Arial" w:cs="Arial"/>
          <w:color w:val="000000" w:themeColor="text1"/>
        </w:rPr>
        <w:t>ed</w:t>
      </w:r>
      <w:r w:rsidR="00CF4C73">
        <w:rPr>
          <w:rFonts w:ascii="Arial" w:hAnsi="Arial" w:cs="Arial"/>
          <w:color w:val="000000" w:themeColor="text1"/>
        </w:rPr>
        <w:t xml:space="preserve"> the</w:t>
      </w:r>
      <w:r w:rsidR="00344500">
        <w:rPr>
          <w:rFonts w:ascii="Arial" w:hAnsi="Arial" w:cs="Arial"/>
          <w:color w:val="000000" w:themeColor="text1"/>
        </w:rPr>
        <w:t>se</w:t>
      </w:r>
      <w:r w:rsidR="00CF4C73">
        <w:rPr>
          <w:rFonts w:ascii="Arial" w:hAnsi="Arial" w:cs="Arial"/>
          <w:color w:val="000000" w:themeColor="text1"/>
        </w:rPr>
        <w:t xml:space="preserve"> themes </w:t>
      </w:r>
      <w:r w:rsidR="00A20F62">
        <w:rPr>
          <w:rFonts w:ascii="Arial" w:hAnsi="Arial" w:cs="Arial"/>
          <w:color w:val="000000" w:themeColor="text1"/>
        </w:rPr>
        <w:t>are as follows</w:t>
      </w:r>
      <w:r w:rsidR="00CF4C73">
        <w:rPr>
          <w:rFonts w:ascii="Arial" w:hAnsi="Arial" w:cs="Arial"/>
          <w:color w:val="000000" w:themeColor="text1"/>
        </w:rPr>
        <w:t xml:space="preserve">: </w:t>
      </w:r>
    </w:p>
    <w:tbl>
      <w:tblPr>
        <w:tblStyle w:val="TableGrid"/>
        <w:tblW w:w="0" w:type="auto"/>
        <w:tblLook w:val="04A0" w:firstRow="1" w:lastRow="0" w:firstColumn="1" w:lastColumn="0" w:noHBand="0" w:noVBand="1"/>
      </w:tblPr>
      <w:tblGrid>
        <w:gridCol w:w="9350"/>
      </w:tblGrid>
      <w:tr w:rsidR="00A20F62" w14:paraId="1BC22282" w14:textId="77777777" w:rsidTr="008534CD">
        <w:trPr>
          <w:tblHeader/>
        </w:trPr>
        <w:tc>
          <w:tcPr>
            <w:tcW w:w="9350" w:type="dxa"/>
          </w:tcPr>
          <w:p w14:paraId="25612B2D" w14:textId="77777777" w:rsidR="00A20F62" w:rsidRPr="008534CD" w:rsidRDefault="00A20F62" w:rsidP="00A20F62">
            <w:pPr>
              <w:spacing w:before="120" w:after="120"/>
              <w:jc w:val="center"/>
              <w:rPr>
                <w:rFonts w:ascii="Arial" w:hAnsi="Arial" w:cs="Arial"/>
                <w:color w:val="000000"/>
              </w:rPr>
            </w:pPr>
            <w:r w:rsidRPr="008534CD">
              <w:rPr>
                <w:rFonts w:ascii="Arial" w:hAnsi="Arial" w:cs="Arial"/>
                <w:b/>
                <w:bCs/>
                <w:color w:val="000000" w:themeColor="text1"/>
              </w:rPr>
              <w:t>Responses</w:t>
            </w:r>
          </w:p>
        </w:tc>
      </w:tr>
      <w:tr w:rsidR="00FB17C8" w14:paraId="244AEDC4" w14:textId="77777777" w:rsidTr="0051552B">
        <w:tc>
          <w:tcPr>
            <w:tcW w:w="9350" w:type="dxa"/>
            <w:shd w:val="clear" w:color="auto" w:fill="EBF0F9"/>
          </w:tcPr>
          <w:p w14:paraId="3ABA9DF7" w14:textId="4E2E29D0" w:rsidR="00FB17C8" w:rsidRDefault="00F56AF8" w:rsidP="0051552B">
            <w:pPr>
              <w:spacing w:before="120" w:after="120"/>
              <w:rPr>
                <w:rFonts w:ascii="Arial" w:hAnsi="Arial" w:cs="Arial"/>
                <w:color w:val="000000" w:themeColor="text1"/>
              </w:rPr>
            </w:pPr>
            <w:r>
              <w:rPr>
                <w:rFonts w:ascii="Arial" w:hAnsi="Arial" w:cs="Arial"/>
                <w:i/>
                <w:iCs/>
                <w:color w:val="000000"/>
              </w:rPr>
              <w:t>"</w:t>
            </w:r>
            <w:r w:rsidR="00FB17C8" w:rsidRPr="00F64978">
              <w:rPr>
                <w:rFonts w:ascii="Arial" w:hAnsi="Arial" w:cs="Arial"/>
                <w:i/>
                <w:iCs/>
                <w:color w:val="000000"/>
              </w:rPr>
              <w:t>Documentation and travel time is not billable.</w:t>
            </w:r>
            <w:r>
              <w:rPr>
                <w:rFonts w:ascii="Arial" w:hAnsi="Arial" w:cs="Arial"/>
                <w:i/>
                <w:iCs/>
                <w:color w:val="000000"/>
              </w:rPr>
              <w:t>"</w:t>
            </w:r>
          </w:p>
        </w:tc>
      </w:tr>
      <w:tr w:rsidR="00FB17C8" w14:paraId="5C331502" w14:textId="77777777" w:rsidTr="00A20F62">
        <w:tc>
          <w:tcPr>
            <w:tcW w:w="9350" w:type="dxa"/>
          </w:tcPr>
          <w:p w14:paraId="6990344B" w14:textId="462F8202" w:rsidR="00FB17C8" w:rsidRDefault="00F56AF8" w:rsidP="0051552B">
            <w:pPr>
              <w:spacing w:before="120" w:after="120"/>
              <w:rPr>
                <w:rFonts w:ascii="Arial" w:hAnsi="Arial" w:cs="Arial"/>
                <w:color w:val="000000" w:themeColor="text1"/>
              </w:rPr>
            </w:pPr>
            <w:r>
              <w:rPr>
                <w:rFonts w:ascii="Arial" w:hAnsi="Arial" w:cs="Arial"/>
                <w:i/>
                <w:iCs/>
                <w:color w:val="000000"/>
              </w:rPr>
              <w:t>"</w:t>
            </w:r>
            <w:r w:rsidR="00FB17C8" w:rsidRPr="00F64978">
              <w:rPr>
                <w:rFonts w:ascii="Arial" w:hAnsi="Arial" w:cs="Arial"/>
                <w:i/>
                <w:iCs/>
                <w:color w:val="000000"/>
              </w:rPr>
              <w:t>Since billing rates are lower than other agencies not being able to bill for documentation time, travel time, general employer outreach, etc. becomes problematic. If billing rates were comparable to other state agencies, it would be less problematic.</w:t>
            </w:r>
            <w:r>
              <w:rPr>
                <w:rFonts w:ascii="Arial" w:hAnsi="Arial" w:cs="Arial"/>
                <w:i/>
                <w:iCs/>
                <w:color w:val="000000"/>
              </w:rPr>
              <w:t>"</w:t>
            </w:r>
          </w:p>
        </w:tc>
      </w:tr>
      <w:tr w:rsidR="00FB17C8" w14:paraId="2BD00D51" w14:textId="77777777" w:rsidTr="0051552B">
        <w:tc>
          <w:tcPr>
            <w:tcW w:w="9350" w:type="dxa"/>
            <w:shd w:val="clear" w:color="auto" w:fill="EBF0F9"/>
          </w:tcPr>
          <w:p w14:paraId="2EB9DFEB" w14:textId="19CEC8CA" w:rsidR="00FB17C8" w:rsidRDefault="00F56AF8" w:rsidP="0051552B">
            <w:pPr>
              <w:spacing w:before="120" w:after="120"/>
              <w:rPr>
                <w:rFonts w:ascii="Arial" w:hAnsi="Arial" w:cs="Arial"/>
                <w:color w:val="000000" w:themeColor="text1"/>
              </w:rPr>
            </w:pPr>
            <w:r>
              <w:rPr>
                <w:rFonts w:ascii="Arial" w:hAnsi="Arial" w:cs="Arial"/>
                <w:i/>
                <w:iCs/>
                <w:color w:val="000000"/>
              </w:rPr>
              <w:t>"</w:t>
            </w:r>
            <w:r w:rsidR="00FB17C8" w:rsidRPr="00F64978">
              <w:rPr>
                <w:rFonts w:ascii="Arial" w:hAnsi="Arial" w:cs="Arial"/>
                <w:i/>
                <w:iCs/>
                <w:color w:val="000000"/>
              </w:rPr>
              <w:t>Again, with the PDF document issues, the portal issues, and the counselors having different ideas of what is required, is causing us to have to double work.</w:t>
            </w:r>
            <w:r>
              <w:rPr>
                <w:rFonts w:ascii="Arial" w:hAnsi="Arial" w:cs="Arial"/>
                <w:i/>
                <w:iCs/>
                <w:color w:val="000000"/>
              </w:rPr>
              <w:t>"</w:t>
            </w:r>
          </w:p>
        </w:tc>
      </w:tr>
    </w:tbl>
    <w:p w14:paraId="6E2B8CE2" w14:textId="15EF9B67" w:rsidR="009D4B4F" w:rsidRDefault="001B14B1" w:rsidP="0051552B">
      <w:pPr>
        <w:spacing w:before="120" w:after="120"/>
        <w:rPr>
          <w:rFonts w:ascii="Arial" w:hAnsi="Arial" w:cs="Arial"/>
          <w:color w:val="000000"/>
        </w:rPr>
      </w:pPr>
      <w:r w:rsidRPr="001B14B1">
        <w:rPr>
          <w:rFonts w:ascii="Arial" w:hAnsi="Arial" w:cs="Arial"/>
          <w:color w:val="000000"/>
        </w:rPr>
        <w:t>O</w:t>
      </w:r>
      <w:r>
        <w:rPr>
          <w:rFonts w:ascii="Arial" w:hAnsi="Arial" w:cs="Arial"/>
          <w:color w:val="000000"/>
        </w:rPr>
        <w:t xml:space="preserve">f the responses given that fell under the </w:t>
      </w:r>
      <w:r w:rsidR="00F56AF8">
        <w:rPr>
          <w:rFonts w:ascii="Arial" w:hAnsi="Arial" w:cs="Arial"/>
          <w:color w:val="000000"/>
        </w:rPr>
        <w:t>"</w:t>
      </w:r>
      <w:r>
        <w:rPr>
          <w:rFonts w:ascii="Arial" w:hAnsi="Arial" w:cs="Arial"/>
          <w:color w:val="000000"/>
        </w:rPr>
        <w:t xml:space="preserve">Somewhat </w:t>
      </w:r>
      <w:r w:rsidR="001C5E1C">
        <w:rPr>
          <w:rFonts w:ascii="Arial" w:hAnsi="Arial" w:cs="Arial"/>
          <w:color w:val="000000"/>
        </w:rPr>
        <w:t>i</w:t>
      </w:r>
      <w:r>
        <w:rPr>
          <w:rFonts w:ascii="Arial" w:hAnsi="Arial" w:cs="Arial"/>
          <w:color w:val="000000"/>
        </w:rPr>
        <w:t>mpacted</w:t>
      </w:r>
      <w:r w:rsidR="00F56AF8">
        <w:rPr>
          <w:rFonts w:ascii="Arial" w:hAnsi="Arial" w:cs="Arial"/>
          <w:color w:val="000000"/>
        </w:rPr>
        <w:t>"</w:t>
      </w:r>
      <w:r w:rsidR="00D6711C">
        <w:rPr>
          <w:rFonts w:ascii="Arial" w:hAnsi="Arial" w:cs="Arial"/>
          <w:color w:val="000000"/>
        </w:rPr>
        <w:t xml:space="preserve"> category</w:t>
      </w:r>
      <w:r w:rsidR="00686D46">
        <w:rPr>
          <w:rFonts w:ascii="Arial" w:hAnsi="Arial" w:cs="Arial"/>
          <w:color w:val="000000"/>
        </w:rPr>
        <w:t>,</w:t>
      </w:r>
      <w:r w:rsidR="00D6711C">
        <w:rPr>
          <w:rFonts w:ascii="Arial" w:hAnsi="Arial" w:cs="Arial"/>
          <w:color w:val="000000"/>
        </w:rPr>
        <w:t xml:space="preserve"> there were some examples included (N=92). The themes </w:t>
      </w:r>
      <w:r w:rsidR="00FC2B61">
        <w:rPr>
          <w:rFonts w:ascii="Arial" w:hAnsi="Arial" w:cs="Arial"/>
          <w:color w:val="000000"/>
        </w:rPr>
        <w:t>present in</w:t>
      </w:r>
      <w:r w:rsidR="00D6711C">
        <w:rPr>
          <w:rFonts w:ascii="Arial" w:hAnsi="Arial" w:cs="Arial"/>
          <w:color w:val="000000"/>
        </w:rPr>
        <w:t xml:space="preserve"> these examples were documentation, travel, and billing. The highest frequency of responses </w:t>
      </w:r>
      <w:proofErr w:type="gramStart"/>
      <w:r w:rsidR="00D6711C">
        <w:rPr>
          <w:rFonts w:ascii="Arial" w:hAnsi="Arial" w:cs="Arial"/>
          <w:color w:val="000000"/>
        </w:rPr>
        <w:t>were</w:t>
      </w:r>
      <w:proofErr w:type="gramEnd"/>
      <w:r w:rsidR="00D6711C">
        <w:rPr>
          <w:rFonts w:ascii="Arial" w:hAnsi="Arial" w:cs="Arial"/>
          <w:color w:val="000000"/>
        </w:rPr>
        <w:t xml:space="preserve"> again regarding travel. Some examples of the responses that </w:t>
      </w:r>
      <w:r w:rsidR="001243D1">
        <w:rPr>
          <w:rFonts w:ascii="Arial" w:hAnsi="Arial" w:cs="Arial"/>
          <w:color w:val="000000"/>
        </w:rPr>
        <w:t xml:space="preserve">reflected </w:t>
      </w:r>
      <w:r w:rsidR="00D6711C">
        <w:rPr>
          <w:rFonts w:ascii="Arial" w:hAnsi="Arial" w:cs="Arial"/>
          <w:color w:val="000000"/>
        </w:rPr>
        <w:t xml:space="preserve">these themes </w:t>
      </w:r>
      <w:r w:rsidR="007C7A73">
        <w:rPr>
          <w:rFonts w:ascii="Arial" w:hAnsi="Arial" w:cs="Arial"/>
          <w:color w:val="000000"/>
        </w:rPr>
        <w:t>are as follows</w:t>
      </w:r>
      <w:r w:rsidR="00D6711C">
        <w:rPr>
          <w:rFonts w:ascii="Arial" w:hAnsi="Arial" w:cs="Arial"/>
          <w:color w:val="000000"/>
        </w:rPr>
        <w:t xml:space="preserve">: </w:t>
      </w:r>
    </w:p>
    <w:tbl>
      <w:tblPr>
        <w:tblStyle w:val="TableGrid"/>
        <w:tblW w:w="0" w:type="auto"/>
        <w:tblLook w:val="04A0" w:firstRow="1" w:lastRow="0" w:firstColumn="1" w:lastColumn="0" w:noHBand="0" w:noVBand="1"/>
      </w:tblPr>
      <w:tblGrid>
        <w:gridCol w:w="9350"/>
      </w:tblGrid>
      <w:tr w:rsidR="007C7A73" w14:paraId="48BB52F0" w14:textId="77777777" w:rsidTr="008534CD">
        <w:trPr>
          <w:tblHeader/>
        </w:trPr>
        <w:tc>
          <w:tcPr>
            <w:tcW w:w="9350" w:type="dxa"/>
          </w:tcPr>
          <w:p w14:paraId="6FC3E1D3" w14:textId="77777777" w:rsidR="007C7A73" w:rsidRPr="008534CD" w:rsidRDefault="007C7A73" w:rsidP="007C7A73">
            <w:pPr>
              <w:spacing w:before="120" w:after="120"/>
              <w:jc w:val="center"/>
              <w:rPr>
                <w:rFonts w:ascii="Arial" w:hAnsi="Arial" w:cs="Arial"/>
                <w:color w:val="000000"/>
              </w:rPr>
            </w:pPr>
            <w:r w:rsidRPr="008534CD">
              <w:rPr>
                <w:rFonts w:ascii="Arial" w:hAnsi="Arial" w:cs="Arial"/>
                <w:b/>
                <w:bCs/>
                <w:color w:val="000000" w:themeColor="text1"/>
              </w:rPr>
              <w:t>Responses</w:t>
            </w:r>
          </w:p>
        </w:tc>
      </w:tr>
      <w:tr w:rsidR="009D4B4F" w14:paraId="2310EFFB" w14:textId="77777777" w:rsidTr="0051552B">
        <w:tc>
          <w:tcPr>
            <w:tcW w:w="9350" w:type="dxa"/>
            <w:shd w:val="clear" w:color="auto" w:fill="EBF0F9"/>
          </w:tcPr>
          <w:p w14:paraId="7C42A06A" w14:textId="652E4DEC" w:rsidR="009D4B4F" w:rsidRDefault="00F56AF8" w:rsidP="0051552B">
            <w:pPr>
              <w:spacing w:before="120" w:after="120"/>
              <w:rPr>
                <w:rFonts w:ascii="Arial" w:hAnsi="Arial" w:cs="Arial"/>
                <w:color w:val="000000"/>
              </w:rPr>
            </w:pPr>
            <w:r>
              <w:rPr>
                <w:rFonts w:ascii="Arial" w:hAnsi="Arial" w:cs="Arial"/>
                <w:i/>
                <w:iCs/>
                <w:color w:val="000000"/>
              </w:rPr>
              <w:t>"</w:t>
            </w:r>
            <w:r w:rsidR="009D4B4F" w:rsidRPr="00D6711C">
              <w:rPr>
                <w:rFonts w:ascii="Arial" w:hAnsi="Arial" w:cs="Arial"/>
                <w:i/>
                <w:iCs/>
                <w:color w:val="000000"/>
              </w:rPr>
              <w:t>Documentation and teaching material preparation not billable.</w:t>
            </w:r>
            <w:r>
              <w:rPr>
                <w:rFonts w:ascii="Arial" w:hAnsi="Arial" w:cs="Arial"/>
                <w:i/>
                <w:iCs/>
                <w:color w:val="000000"/>
              </w:rPr>
              <w:t>"</w:t>
            </w:r>
          </w:p>
        </w:tc>
      </w:tr>
      <w:tr w:rsidR="009D4B4F" w14:paraId="503982FA" w14:textId="77777777" w:rsidTr="007C7A73">
        <w:tc>
          <w:tcPr>
            <w:tcW w:w="9350" w:type="dxa"/>
          </w:tcPr>
          <w:p w14:paraId="5BD33232" w14:textId="5D8A0C30" w:rsidR="009D4B4F" w:rsidRDefault="00F56AF8" w:rsidP="0051552B">
            <w:pPr>
              <w:spacing w:before="120" w:after="120"/>
              <w:rPr>
                <w:rFonts w:ascii="Arial" w:hAnsi="Arial" w:cs="Arial"/>
                <w:color w:val="000000"/>
              </w:rPr>
            </w:pPr>
            <w:r>
              <w:rPr>
                <w:rFonts w:ascii="Arial" w:hAnsi="Arial" w:cs="Arial"/>
                <w:i/>
                <w:iCs/>
                <w:color w:val="000000"/>
              </w:rPr>
              <w:t>"</w:t>
            </w:r>
            <w:r w:rsidR="009D4B4F" w:rsidRPr="00D6711C">
              <w:rPr>
                <w:rFonts w:ascii="Arial" w:hAnsi="Arial" w:cs="Arial"/>
                <w:i/>
                <w:iCs/>
                <w:color w:val="000000"/>
              </w:rPr>
              <w:t>Time travelling between clients is not reimbursable, but we still pay our employees their hourly rate in addition to the mileage reimbursement.</w:t>
            </w:r>
            <w:r>
              <w:rPr>
                <w:rFonts w:ascii="Arial" w:hAnsi="Arial" w:cs="Arial"/>
                <w:i/>
                <w:iCs/>
                <w:color w:val="000000"/>
              </w:rPr>
              <w:t>"</w:t>
            </w:r>
          </w:p>
        </w:tc>
      </w:tr>
      <w:tr w:rsidR="009D4B4F" w14:paraId="6548BD3C" w14:textId="77777777" w:rsidTr="0051552B">
        <w:tc>
          <w:tcPr>
            <w:tcW w:w="9350" w:type="dxa"/>
            <w:shd w:val="clear" w:color="auto" w:fill="EBF0F9"/>
          </w:tcPr>
          <w:p w14:paraId="4962905B" w14:textId="20E7520A" w:rsidR="009D4B4F" w:rsidRDefault="00F56AF8" w:rsidP="0051552B">
            <w:pPr>
              <w:spacing w:before="120" w:after="120"/>
              <w:rPr>
                <w:rFonts w:ascii="Arial" w:hAnsi="Arial" w:cs="Arial"/>
                <w:color w:val="000000"/>
              </w:rPr>
            </w:pPr>
            <w:r>
              <w:rPr>
                <w:rFonts w:ascii="Arial" w:hAnsi="Arial" w:cs="Arial"/>
                <w:i/>
                <w:iCs/>
                <w:color w:val="000000"/>
              </w:rPr>
              <w:t>"</w:t>
            </w:r>
            <w:r w:rsidR="009D4B4F" w:rsidRPr="00D6711C">
              <w:rPr>
                <w:rFonts w:ascii="Arial" w:hAnsi="Arial" w:cs="Arial"/>
                <w:i/>
                <w:iCs/>
                <w:color w:val="000000"/>
              </w:rPr>
              <w:t xml:space="preserve">Billing takes so much time for the CRP scanning each report and attaching it to the bill is very tedious we will not get paid unless we do this, </w:t>
            </w:r>
            <w:proofErr w:type="gramStart"/>
            <w:r w:rsidR="009D4B4F" w:rsidRPr="00D6711C">
              <w:rPr>
                <w:rFonts w:ascii="Arial" w:hAnsi="Arial" w:cs="Arial"/>
                <w:i/>
                <w:iCs/>
                <w:color w:val="000000"/>
              </w:rPr>
              <w:t>The</w:t>
            </w:r>
            <w:proofErr w:type="gramEnd"/>
            <w:r w:rsidR="009D4B4F" w:rsidRPr="00D6711C">
              <w:rPr>
                <w:rFonts w:ascii="Arial" w:hAnsi="Arial" w:cs="Arial"/>
                <w:i/>
                <w:iCs/>
                <w:color w:val="000000"/>
              </w:rPr>
              <w:t xml:space="preserve"> intake report required by VR is 14 pages, we do not understand this.</w:t>
            </w:r>
            <w:r>
              <w:rPr>
                <w:rFonts w:ascii="Arial" w:hAnsi="Arial" w:cs="Arial"/>
                <w:i/>
                <w:iCs/>
                <w:color w:val="000000"/>
              </w:rPr>
              <w:t>"</w:t>
            </w:r>
          </w:p>
        </w:tc>
      </w:tr>
    </w:tbl>
    <w:p w14:paraId="74989B03" w14:textId="52C5F004" w:rsidR="009D4B4F" w:rsidRDefault="009E027C" w:rsidP="0051552B">
      <w:pPr>
        <w:spacing w:before="120" w:after="120"/>
        <w:rPr>
          <w:rFonts w:ascii="Arial" w:hAnsi="Arial" w:cs="Arial"/>
          <w:color w:val="000000"/>
        </w:rPr>
      </w:pPr>
      <w:r>
        <w:rPr>
          <w:rFonts w:ascii="Arial" w:hAnsi="Arial" w:cs="Arial"/>
          <w:color w:val="000000"/>
        </w:rPr>
        <w:t xml:space="preserve">Of the responses given that fell under </w:t>
      </w:r>
      <w:r w:rsidR="00F56AF8">
        <w:rPr>
          <w:rFonts w:ascii="Arial" w:hAnsi="Arial" w:cs="Arial"/>
          <w:color w:val="000000"/>
        </w:rPr>
        <w:t>"</w:t>
      </w:r>
      <w:r>
        <w:rPr>
          <w:rFonts w:ascii="Arial" w:hAnsi="Arial" w:cs="Arial"/>
          <w:color w:val="000000"/>
        </w:rPr>
        <w:t xml:space="preserve">More than </w:t>
      </w:r>
      <w:r w:rsidR="001243D1">
        <w:rPr>
          <w:rFonts w:ascii="Arial" w:hAnsi="Arial" w:cs="Arial"/>
          <w:color w:val="000000"/>
        </w:rPr>
        <w:t>s</w:t>
      </w:r>
      <w:r>
        <w:rPr>
          <w:rFonts w:ascii="Arial" w:hAnsi="Arial" w:cs="Arial"/>
          <w:color w:val="000000"/>
        </w:rPr>
        <w:t xml:space="preserve">lightly </w:t>
      </w:r>
      <w:r w:rsidR="001243D1">
        <w:rPr>
          <w:rFonts w:ascii="Arial" w:hAnsi="Arial" w:cs="Arial"/>
          <w:color w:val="000000"/>
        </w:rPr>
        <w:t>i</w:t>
      </w:r>
      <w:r>
        <w:rPr>
          <w:rFonts w:ascii="Arial" w:hAnsi="Arial" w:cs="Arial"/>
          <w:color w:val="000000"/>
        </w:rPr>
        <w:t>mpacted</w:t>
      </w:r>
      <w:r w:rsidR="00F56AF8">
        <w:rPr>
          <w:rFonts w:ascii="Arial" w:hAnsi="Arial" w:cs="Arial"/>
          <w:color w:val="000000"/>
        </w:rPr>
        <w:t>"</w:t>
      </w:r>
      <w:r>
        <w:rPr>
          <w:rFonts w:ascii="Arial" w:hAnsi="Arial" w:cs="Arial"/>
          <w:color w:val="000000"/>
        </w:rPr>
        <w:t xml:space="preserve"> category</w:t>
      </w:r>
      <w:r w:rsidR="00686D46">
        <w:rPr>
          <w:rFonts w:ascii="Arial" w:hAnsi="Arial" w:cs="Arial"/>
          <w:color w:val="000000"/>
        </w:rPr>
        <w:t>,</w:t>
      </w:r>
      <w:r>
        <w:rPr>
          <w:rFonts w:ascii="Arial" w:hAnsi="Arial" w:cs="Arial"/>
          <w:color w:val="000000"/>
        </w:rPr>
        <w:t xml:space="preserve"> there were some examples included (N=55). The themes present in this category were documentation, travel, and billing. The highest frequency of responses </w:t>
      </w:r>
      <w:proofErr w:type="gramStart"/>
      <w:r>
        <w:rPr>
          <w:rFonts w:ascii="Arial" w:hAnsi="Arial" w:cs="Arial"/>
          <w:color w:val="000000"/>
        </w:rPr>
        <w:t>were</w:t>
      </w:r>
      <w:proofErr w:type="gramEnd"/>
      <w:r>
        <w:rPr>
          <w:rFonts w:ascii="Arial" w:hAnsi="Arial" w:cs="Arial"/>
          <w:color w:val="000000"/>
        </w:rPr>
        <w:t xml:space="preserve"> </w:t>
      </w:r>
      <w:r w:rsidR="00FC2B61">
        <w:rPr>
          <w:rFonts w:ascii="Arial" w:hAnsi="Arial" w:cs="Arial"/>
          <w:color w:val="000000"/>
        </w:rPr>
        <w:t xml:space="preserve">also </w:t>
      </w:r>
      <w:r>
        <w:rPr>
          <w:rFonts w:ascii="Arial" w:hAnsi="Arial" w:cs="Arial"/>
          <w:color w:val="000000"/>
        </w:rPr>
        <w:t xml:space="preserve">regarding travel. Some examples of the responses that </w:t>
      </w:r>
      <w:r w:rsidR="001243D1">
        <w:rPr>
          <w:rFonts w:ascii="Arial" w:hAnsi="Arial" w:cs="Arial"/>
          <w:color w:val="000000"/>
        </w:rPr>
        <w:t xml:space="preserve">reflected </w:t>
      </w:r>
      <w:r>
        <w:rPr>
          <w:rFonts w:ascii="Arial" w:hAnsi="Arial" w:cs="Arial"/>
          <w:color w:val="000000"/>
        </w:rPr>
        <w:t xml:space="preserve">these themes </w:t>
      </w:r>
      <w:r w:rsidR="00780955">
        <w:rPr>
          <w:rFonts w:ascii="Arial" w:hAnsi="Arial" w:cs="Arial"/>
          <w:color w:val="000000"/>
        </w:rPr>
        <w:t>are as follows</w:t>
      </w:r>
      <w:r>
        <w:rPr>
          <w:rFonts w:ascii="Arial" w:hAnsi="Arial" w:cs="Arial"/>
          <w:color w:val="000000"/>
        </w:rPr>
        <w:t xml:space="preserve">: </w:t>
      </w:r>
    </w:p>
    <w:tbl>
      <w:tblPr>
        <w:tblStyle w:val="TableGrid"/>
        <w:tblW w:w="0" w:type="auto"/>
        <w:tblLook w:val="04A0" w:firstRow="1" w:lastRow="0" w:firstColumn="1" w:lastColumn="0" w:noHBand="0" w:noVBand="1"/>
      </w:tblPr>
      <w:tblGrid>
        <w:gridCol w:w="9350"/>
      </w:tblGrid>
      <w:tr w:rsidR="00686D46" w14:paraId="7F8593AF" w14:textId="77777777" w:rsidTr="008534CD">
        <w:trPr>
          <w:tblHeader/>
        </w:trPr>
        <w:tc>
          <w:tcPr>
            <w:tcW w:w="9350" w:type="dxa"/>
          </w:tcPr>
          <w:p w14:paraId="318612A2" w14:textId="77777777" w:rsidR="00686D46" w:rsidRPr="008534CD" w:rsidRDefault="00686D46" w:rsidP="00686D46">
            <w:pPr>
              <w:spacing w:before="120" w:after="120"/>
              <w:jc w:val="center"/>
              <w:rPr>
                <w:rFonts w:ascii="Arial" w:hAnsi="Arial" w:cs="Arial"/>
                <w:color w:val="000000"/>
              </w:rPr>
            </w:pPr>
            <w:r w:rsidRPr="008534CD">
              <w:rPr>
                <w:rFonts w:ascii="Arial" w:hAnsi="Arial" w:cs="Arial"/>
                <w:b/>
                <w:bCs/>
                <w:color w:val="000000" w:themeColor="text1"/>
              </w:rPr>
              <w:t>Responses</w:t>
            </w:r>
          </w:p>
        </w:tc>
      </w:tr>
      <w:tr w:rsidR="009D4B4F" w14:paraId="0C1596C5" w14:textId="77777777" w:rsidTr="0051552B">
        <w:tc>
          <w:tcPr>
            <w:tcW w:w="9350" w:type="dxa"/>
            <w:shd w:val="clear" w:color="auto" w:fill="EBF0F9"/>
          </w:tcPr>
          <w:p w14:paraId="4E78D1CD" w14:textId="6755F333" w:rsidR="009D4B4F" w:rsidRDefault="00F56AF8" w:rsidP="0051552B">
            <w:pPr>
              <w:spacing w:before="120" w:after="120"/>
              <w:rPr>
                <w:rFonts w:ascii="Arial" w:hAnsi="Arial" w:cs="Arial"/>
                <w:color w:val="000000"/>
              </w:rPr>
            </w:pPr>
            <w:r>
              <w:rPr>
                <w:rFonts w:ascii="Arial" w:hAnsi="Arial" w:cs="Arial"/>
                <w:i/>
                <w:iCs/>
                <w:color w:val="000000"/>
              </w:rPr>
              <w:t>"</w:t>
            </w:r>
            <w:r w:rsidR="009D4B4F" w:rsidRPr="001F3934">
              <w:rPr>
                <w:rFonts w:ascii="Arial" w:hAnsi="Arial" w:cs="Arial"/>
                <w:i/>
                <w:iCs/>
                <w:color w:val="000000"/>
              </w:rPr>
              <w:t>Travel reimbursements are delayed and must be paid up front by agency</w:t>
            </w:r>
            <w:r w:rsidR="009D4B4F">
              <w:rPr>
                <w:rFonts w:ascii="Arial" w:hAnsi="Arial" w:cs="Arial"/>
                <w:i/>
                <w:iCs/>
                <w:color w:val="000000"/>
              </w:rPr>
              <w:t>.</w:t>
            </w:r>
            <w:r>
              <w:rPr>
                <w:rFonts w:ascii="Arial" w:hAnsi="Arial" w:cs="Arial"/>
                <w:i/>
                <w:iCs/>
                <w:color w:val="000000"/>
              </w:rPr>
              <w:t>"</w:t>
            </w:r>
          </w:p>
        </w:tc>
      </w:tr>
      <w:tr w:rsidR="009D4B4F" w14:paraId="127B0A78" w14:textId="77777777" w:rsidTr="00686D46">
        <w:tc>
          <w:tcPr>
            <w:tcW w:w="9350" w:type="dxa"/>
          </w:tcPr>
          <w:p w14:paraId="3345A942" w14:textId="41C0E3D3" w:rsidR="009D4B4F" w:rsidRDefault="00F56AF8" w:rsidP="0051552B">
            <w:pPr>
              <w:spacing w:before="120" w:after="120"/>
              <w:rPr>
                <w:rFonts w:ascii="Arial" w:hAnsi="Arial" w:cs="Arial"/>
                <w:color w:val="000000"/>
              </w:rPr>
            </w:pPr>
            <w:r>
              <w:rPr>
                <w:rFonts w:ascii="Arial" w:hAnsi="Arial" w:cs="Arial"/>
                <w:i/>
                <w:iCs/>
                <w:color w:val="000000"/>
              </w:rPr>
              <w:t>"</w:t>
            </w:r>
            <w:r w:rsidR="009D4B4F">
              <w:rPr>
                <w:rFonts w:ascii="Arial" w:hAnsi="Arial" w:cs="Arial"/>
                <w:i/>
                <w:iCs/>
                <w:color w:val="000000"/>
              </w:rPr>
              <w:t>W</w:t>
            </w:r>
            <w:r w:rsidR="009D4B4F" w:rsidRPr="001F3934">
              <w:rPr>
                <w:rFonts w:ascii="Arial" w:hAnsi="Arial" w:cs="Arial"/>
                <w:i/>
                <w:iCs/>
                <w:color w:val="000000"/>
              </w:rPr>
              <w:t>hen individuals do not show up for scheduled services or do not meet entry requirements upon arriving for services, no billing for time spent coordinating services/intake consumer</w:t>
            </w:r>
            <w:r w:rsidR="009D4B4F">
              <w:rPr>
                <w:rFonts w:ascii="Arial" w:hAnsi="Arial" w:cs="Arial"/>
                <w:i/>
                <w:iCs/>
                <w:color w:val="000000"/>
              </w:rPr>
              <w:t>.</w:t>
            </w:r>
            <w:r>
              <w:rPr>
                <w:rFonts w:ascii="Arial" w:hAnsi="Arial" w:cs="Arial"/>
                <w:i/>
                <w:iCs/>
                <w:color w:val="000000"/>
              </w:rPr>
              <w:t>"</w:t>
            </w:r>
          </w:p>
        </w:tc>
      </w:tr>
      <w:tr w:rsidR="009D4B4F" w14:paraId="50C1C181" w14:textId="77777777" w:rsidTr="0051552B">
        <w:tc>
          <w:tcPr>
            <w:tcW w:w="9350" w:type="dxa"/>
            <w:shd w:val="clear" w:color="auto" w:fill="EBF0F9"/>
          </w:tcPr>
          <w:p w14:paraId="154D47A2" w14:textId="6BC69A76" w:rsidR="009D4B4F" w:rsidRDefault="00F56AF8" w:rsidP="0051552B">
            <w:pPr>
              <w:spacing w:before="120" w:after="120"/>
              <w:rPr>
                <w:rFonts w:ascii="Arial" w:hAnsi="Arial" w:cs="Arial"/>
                <w:color w:val="000000"/>
              </w:rPr>
            </w:pPr>
            <w:r>
              <w:rPr>
                <w:rFonts w:ascii="Arial" w:hAnsi="Arial" w:cs="Arial"/>
                <w:i/>
                <w:iCs/>
                <w:color w:val="000000"/>
              </w:rPr>
              <w:lastRenderedPageBreak/>
              <w:t>"</w:t>
            </w:r>
            <w:r w:rsidR="009D4B4F" w:rsidRPr="001F3934">
              <w:rPr>
                <w:rFonts w:ascii="Arial" w:hAnsi="Arial" w:cs="Arial"/>
                <w:i/>
                <w:iCs/>
                <w:color w:val="000000"/>
              </w:rPr>
              <w:t>Since documentation and travel time are not billables, I must pay my employees more per hour. This is difficult as a business owner.</w:t>
            </w:r>
            <w:r>
              <w:rPr>
                <w:rFonts w:ascii="Arial" w:hAnsi="Arial" w:cs="Arial"/>
                <w:i/>
                <w:iCs/>
                <w:color w:val="000000"/>
              </w:rPr>
              <w:t>"</w:t>
            </w:r>
          </w:p>
        </w:tc>
      </w:tr>
    </w:tbl>
    <w:p w14:paraId="1BE4CA25" w14:textId="2787BD17" w:rsidR="009D4B4F" w:rsidRDefault="001F3934" w:rsidP="0051552B">
      <w:pPr>
        <w:spacing w:before="120" w:after="120"/>
        <w:rPr>
          <w:rFonts w:ascii="Arial" w:hAnsi="Arial" w:cs="Arial"/>
          <w:color w:val="000000"/>
        </w:rPr>
      </w:pPr>
      <w:r>
        <w:rPr>
          <w:rFonts w:ascii="Arial" w:hAnsi="Arial" w:cs="Arial"/>
          <w:color w:val="000000"/>
        </w:rPr>
        <w:t xml:space="preserve">Of the responses given that fell under the </w:t>
      </w:r>
      <w:r w:rsidR="00F56AF8">
        <w:rPr>
          <w:rFonts w:ascii="Arial" w:hAnsi="Arial" w:cs="Arial"/>
          <w:color w:val="000000"/>
        </w:rPr>
        <w:t>"</w:t>
      </w:r>
      <w:r>
        <w:rPr>
          <w:rFonts w:ascii="Arial" w:hAnsi="Arial" w:cs="Arial"/>
          <w:color w:val="000000"/>
        </w:rPr>
        <w:t xml:space="preserve">Slightly </w:t>
      </w:r>
      <w:r w:rsidR="001243D1">
        <w:rPr>
          <w:rFonts w:ascii="Arial" w:hAnsi="Arial" w:cs="Arial"/>
          <w:color w:val="000000"/>
        </w:rPr>
        <w:t>i</w:t>
      </w:r>
      <w:r>
        <w:rPr>
          <w:rFonts w:ascii="Arial" w:hAnsi="Arial" w:cs="Arial"/>
          <w:color w:val="000000"/>
        </w:rPr>
        <w:t>mpacted</w:t>
      </w:r>
      <w:r w:rsidR="00F56AF8">
        <w:rPr>
          <w:rFonts w:ascii="Arial" w:hAnsi="Arial" w:cs="Arial"/>
          <w:color w:val="000000"/>
        </w:rPr>
        <w:t>"</w:t>
      </w:r>
      <w:r>
        <w:rPr>
          <w:rFonts w:ascii="Arial" w:hAnsi="Arial" w:cs="Arial"/>
          <w:color w:val="000000"/>
        </w:rPr>
        <w:t xml:space="preserve"> category</w:t>
      </w:r>
      <w:r w:rsidR="009D634A">
        <w:rPr>
          <w:rFonts w:ascii="Arial" w:hAnsi="Arial" w:cs="Arial"/>
          <w:color w:val="000000"/>
        </w:rPr>
        <w:t>,</w:t>
      </w:r>
      <w:r>
        <w:rPr>
          <w:rFonts w:ascii="Arial" w:hAnsi="Arial" w:cs="Arial"/>
          <w:color w:val="000000"/>
        </w:rPr>
        <w:t xml:space="preserve"> there were a few examples included (N=15). The main themes present in these examples were </w:t>
      </w:r>
      <w:r w:rsidR="00374128">
        <w:rPr>
          <w:rFonts w:ascii="Arial" w:hAnsi="Arial" w:cs="Arial"/>
          <w:color w:val="000000"/>
        </w:rPr>
        <w:t xml:space="preserve">documentation, travel, and billing, which was the same as the previously mentioned category. </w:t>
      </w:r>
      <w:r w:rsidR="000F15A6">
        <w:rPr>
          <w:rFonts w:ascii="Arial" w:hAnsi="Arial" w:cs="Arial"/>
          <w:color w:val="000000"/>
        </w:rPr>
        <w:t xml:space="preserve">The highest frequency of responses </w:t>
      </w:r>
      <w:proofErr w:type="gramStart"/>
      <w:r w:rsidR="000F15A6">
        <w:rPr>
          <w:rFonts w:ascii="Arial" w:hAnsi="Arial" w:cs="Arial"/>
          <w:color w:val="000000"/>
        </w:rPr>
        <w:t>were</w:t>
      </w:r>
      <w:proofErr w:type="gramEnd"/>
      <w:r w:rsidR="004206A1">
        <w:rPr>
          <w:rFonts w:ascii="Arial" w:hAnsi="Arial" w:cs="Arial"/>
          <w:color w:val="000000"/>
        </w:rPr>
        <w:t>,</w:t>
      </w:r>
      <w:r w:rsidR="00036B1D">
        <w:rPr>
          <w:rFonts w:ascii="Arial" w:hAnsi="Arial" w:cs="Arial"/>
          <w:color w:val="000000"/>
        </w:rPr>
        <w:t xml:space="preserve"> </w:t>
      </w:r>
      <w:r w:rsidR="000F15A6">
        <w:rPr>
          <w:rFonts w:ascii="Arial" w:hAnsi="Arial" w:cs="Arial"/>
          <w:color w:val="000000"/>
        </w:rPr>
        <w:t>again</w:t>
      </w:r>
      <w:r w:rsidR="004206A1">
        <w:rPr>
          <w:rFonts w:ascii="Arial" w:hAnsi="Arial" w:cs="Arial"/>
          <w:color w:val="000000"/>
        </w:rPr>
        <w:t>,</w:t>
      </w:r>
      <w:r w:rsidR="000F15A6">
        <w:rPr>
          <w:rFonts w:ascii="Arial" w:hAnsi="Arial" w:cs="Arial"/>
          <w:color w:val="000000"/>
        </w:rPr>
        <w:t xml:space="preserve"> regarding travel.</w:t>
      </w:r>
      <w:r w:rsidR="00036B1D">
        <w:rPr>
          <w:rFonts w:ascii="Arial" w:hAnsi="Arial" w:cs="Arial"/>
          <w:color w:val="000000"/>
        </w:rPr>
        <w:t xml:space="preserve"> </w:t>
      </w:r>
      <w:r w:rsidR="00374128">
        <w:rPr>
          <w:rFonts w:ascii="Arial" w:hAnsi="Arial" w:cs="Arial"/>
          <w:color w:val="000000"/>
        </w:rPr>
        <w:t xml:space="preserve">Some examples of the responses that </w:t>
      </w:r>
      <w:r w:rsidR="00526D56">
        <w:rPr>
          <w:rFonts w:ascii="Arial" w:hAnsi="Arial" w:cs="Arial"/>
          <w:color w:val="000000"/>
        </w:rPr>
        <w:t xml:space="preserve">reflected </w:t>
      </w:r>
      <w:r w:rsidR="00374128">
        <w:rPr>
          <w:rFonts w:ascii="Arial" w:hAnsi="Arial" w:cs="Arial"/>
          <w:color w:val="000000"/>
        </w:rPr>
        <w:t xml:space="preserve">these themes </w:t>
      </w:r>
      <w:r w:rsidR="004206A1">
        <w:rPr>
          <w:rFonts w:ascii="Arial" w:hAnsi="Arial" w:cs="Arial"/>
          <w:color w:val="000000"/>
        </w:rPr>
        <w:t>are as follows</w:t>
      </w:r>
      <w:r w:rsidR="00374128">
        <w:rPr>
          <w:rFonts w:ascii="Arial" w:hAnsi="Arial" w:cs="Arial"/>
          <w:color w:val="000000"/>
        </w:rPr>
        <w:t xml:space="preserve">:  </w:t>
      </w:r>
    </w:p>
    <w:tbl>
      <w:tblPr>
        <w:tblStyle w:val="TableGrid"/>
        <w:tblW w:w="0" w:type="auto"/>
        <w:tblLook w:val="04A0" w:firstRow="1" w:lastRow="0" w:firstColumn="1" w:lastColumn="0" w:noHBand="0" w:noVBand="1"/>
      </w:tblPr>
      <w:tblGrid>
        <w:gridCol w:w="9350"/>
      </w:tblGrid>
      <w:tr w:rsidR="004206A1" w14:paraId="19C6DC92" w14:textId="77777777" w:rsidTr="008534CD">
        <w:trPr>
          <w:tblHeader/>
        </w:trPr>
        <w:tc>
          <w:tcPr>
            <w:tcW w:w="9350" w:type="dxa"/>
          </w:tcPr>
          <w:p w14:paraId="0CC5C297" w14:textId="77777777" w:rsidR="004206A1" w:rsidRPr="008534CD" w:rsidRDefault="004206A1" w:rsidP="004206A1">
            <w:pPr>
              <w:spacing w:before="120" w:after="120"/>
              <w:jc w:val="center"/>
              <w:rPr>
                <w:rFonts w:ascii="Arial" w:hAnsi="Arial" w:cs="Arial"/>
                <w:color w:val="000000"/>
              </w:rPr>
            </w:pPr>
            <w:r w:rsidRPr="008534CD">
              <w:rPr>
                <w:rFonts w:ascii="Arial" w:hAnsi="Arial" w:cs="Arial"/>
                <w:b/>
                <w:bCs/>
                <w:color w:val="000000" w:themeColor="text1"/>
              </w:rPr>
              <w:t>Responses</w:t>
            </w:r>
          </w:p>
        </w:tc>
      </w:tr>
      <w:tr w:rsidR="009D4B4F" w14:paraId="59CCDED1" w14:textId="77777777" w:rsidTr="0051552B">
        <w:tc>
          <w:tcPr>
            <w:tcW w:w="9350" w:type="dxa"/>
            <w:shd w:val="clear" w:color="auto" w:fill="EBF0F9"/>
          </w:tcPr>
          <w:p w14:paraId="7395EDB3" w14:textId="1DF8410E" w:rsidR="009D4B4F" w:rsidRDefault="00F56AF8" w:rsidP="0051552B">
            <w:pPr>
              <w:spacing w:before="120" w:after="120"/>
              <w:rPr>
                <w:rFonts w:ascii="Arial" w:hAnsi="Arial" w:cs="Arial"/>
                <w:color w:val="000000"/>
              </w:rPr>
            </w:pPr>
            <w:r>
              <w:rPr>
                <w:rFonts w:ascii="Arial" w:hAnsi="Arial" w:cs="Arial"/>
                <w:i/>
                <w:iCs/>
                <w:color w:val="000000"/>
              </w:rPr>
              <w:t>"</w:t>
            </w:r>
            <w:r w:rsidR="009D4B4F" w:rsidRPr="000F15A6">
              <w:rPr>
                <w:rFonts w:ascii="Arial" w:hAnsi="Arial" w:cs="Arial"/>
                <w:i/>
                <w:iCs/>
                <w:color w:val="000000"/>
              </w:rPr>
              <w:t>Time spent on clients who miss appointments are not billable</w:t>
            </w:r>
            <w:r w:rsidR="009D4B4F">
              <w:rPr>
                <w:rFonts w:ascii="Arial" w:hAnsi="Arial" w:cs="Arial"/>
                <w:i/>
                <w:iCs/>
                <w:color w:val="000000"/>
              </w:rPr>
              <w:t>.</w:t>
            </w:r>
            <w:r>
              <w:rPr>
                <w:rFonts w:ascii="Arial" w:hAnsi="Arial" w:cs="Arial"/>
                <w:i/>
                <w:iCs/>
                <w:color w:val="000000"/>
              </w:rPr>
              <w:t>"</w:t>
            </w:r>
          </w:p>
        </w:tc>
      </w:tr>
      <w:tr w:rsidR="009D4B4F" w14:paraId="6DEA8BC4" w14:textId="77777777" w:rsidTr="004206A1">
        <w:tc>
          <w:tcPr>
            <w:tcW w:w="9350" w:type="dxa"/>
          </w:tcPr>
          <w:p w14:paraId="238CDC42" w14:textId="27EDC49F" w:rsidR="009D4B4F" w:rsidRDefault="00F56AF8" w:rsidP="0051552B">
            <w:pPr>
              <w:spacing w:before="120" w:after="120"/>
              <w:rPr>
                <w:rFonts w:ascii="Arial" w:hAnsi="Arial" w:cs="Arial"/>
                <w:color w:val="000000"/>
              </w:rPr>
            </w:pPr>
            <w:r>
              <w:rPr>
                <w:rFonts w:ascii="Arial" w:hAnsi="Arial" w:cs="Arial"/>
                <w:i/>
                <w:iCs/>
                <w:color w:val="000000"/>
              </w:rPr>
              <w:t>"</w:t>
            </w:r>
            <w:r w:rsidR="009D4B4F" w:rsidRPr="000F15A6">
              <w:rPr>
                <w:rFonts w:ascii="Arial" w:hAnsi="Arial" w:cs="Arial"/>
                <w:i/>
                <w:iCs/>
                <w:color w:val="000000"/>
              </w:rPr>
              <w:t>I spent approximately two hours for documentation, I think it should be billable, along with travel that is more than 10 miles away.</w:t>
            </w:r>
            <w:r>
              <w:rPr>
                <w:rFonts w:ascii="Arial" w:hAnsi="Arial" w:cs="Arial"/>
                <w:i/>
                <w:iCs/>
                <w:color w:val="000000"/>
              </w:rPr>
              <w:t>"</w:t>
            </w:r>
          </w:p>
        </w:tc>
      </w:tr>
    </w:tbl>
    <w:p w14:paraId="0006BA04" w14:textId="469E5F86" w:rsidR="009D4B4F" w:rsidRDefault="00036B1D" w:rsidP="0051552B">
      <w:pPr>
        <w:spacing w:before="120" w:after="120"/>
        <w:rPr>
          <w:rFonts w:ascii="Arial" w:hAnsi="Arial" w:cs="Arial"/>
          <w:color w:val="000000"/>
        </w:rPr>
      </w:pPr>
      <w:r>
        <w:rPr>
          <w:rFonts w:ascii="Arial" w:hAnsi="Arial" w:cs="Arial"/>
          <w:color w:val="000000"/>
        </w:rPr>
        <w:t xml:space="preserve">Of the responses given that fell under the </w:t>
      </w:r>
      <w:r w:rsidR="00F56AF8">
        <w:rPr>
          <w:rFonts w:ascii="Arial" w:hAnsi="Arial" w:cs="Arial"/>
          <w:color w:val="000000"/>
        </w:rPr>
        <w:t>"</w:t>
      </w:r>
      <w:r>
        <w:rPr>
          <w:rFonts w:ascii="Arial" w:hAnsi="Arial" w:cs="Arial"/>
          <w:color w:val="000000"/>
        </w:rPr>
        <w:t xml:space="preserve">Not at all </w:t>
      </w:r>
      <w:r w:rsidR="00526D56">
        <w:rPr>
          <w:rFonts w:ascii="Arial" w:hAnsi="Arial" w:cs="Arial"/>
          <w:color w:val="000000"/>
        </w:rPr>
        <w:t>i</w:t>
      </w:r>
      <w:r>
        <w:rPr>
          <w:rFonts w:ascii="Arial" w:hAnsi="Arial" w:cs="Arial"/>
          <w:color w:val="000000"/>
        </w:rPr>
        <w:t>mpacted</w:t>
      </w:r>
      <w:r w:rsidR="00F56AF8">
        <w:rPr>
          <w:rFonts w:ascii="Arial" w:hAnsi="Arial" w:cs="Arial"/>
          <w:color w:val="000000"/>
        </w:rPr>
        <w:t>"</w:t>
      </w:r>
      <w:r>
        <w:rPr>
          <w:rFonts w:ascii="Arial" w:hAnsi="Arial" w:cs="Arial"/>
          <w:color w:val="000000"/>
        </w:rPr>
        <w:t xml:space="preserve"> category</w:t>
      </w:r>
      <w:r w:rsidR="00526D56">
        <w:rPr>
          <w:rFonts w:ascii="Arial" w:hAnsi="Arial" w:cs="Arial"/>
          <w:color w:val="000000"/>
        </w:rPr>
        <w:t>,</w:t>
      </w:r>
      <w:r>
        <w:rPr>
          <w:rFonts w:ascii="Arial" w:hAnsi="Arial" w:cs="Arial"/>
          <w:color w:val="000000"/>
        </w:rPr>
        <w:t xml:space="preserve"> there were only a few examples included (N=3). The themes</w:t>
      </w:r>
      <w:r w:rsidR="00FC2B61">
        <w:rPr>
          <w:rFonts w:ascii="Arial" w:hAnsi="Arial" w:cs="Arial"/>
          <w:color w:val="000000"/>
        </w:rPr>
        <w:t xml:space="preserve"> present in</w:t>
      </w:r>
      <w:r>
        <w:rPr>
          <w:rFonts w:ascii="Arial" w:hAnsi="Arial" w:cs="Arial"/>
          <w:color w:val="000000"/>
        </w:rPr>
        <w:t xml:space="preserve"> these exa</w:t>
      </w:r>
      <w:r w:rsidR="00526D56">
        <w:rPr>
          <w:rFonts w:ascii="Arial" w:hAnsi="Arial" w:cs="Arial"/>
          <w:color w:val="000000"/>
        </w:rPr>
        <w:t>m</w:t>
      </w:r>
      <w:r>
        <w:rPr>
          <w:rFonts w:ascii="Arial" w:hAnsi="Arial" w:cs="Arial"/>
          <w:color w:val="000000"/>
        </w:rPr>
        <w:t xml:space="preserve">ples were billing and </w:t>
      </w:r>
      <w:r w:rsidR="00FC2B61">
        <w:rPr>
          <w:rFonts w:ascii="Arial" w:hAnsi="Arial" w:cs="Arial"/>
          <w:color w:val="000000"/>
        </w:rPr>
        <w:t xml:space="preserve">having </w:t>
      </w:r>
      <w:r>
        <w:rPr>
          <w:rFonts w:ascii="Arial" w:hAnsi="Arial" w:cs="Arial"/>
          <w:color w:val="000000"/>
        </w:rPr>
        <w:t xml:space="preserve">no issues. The highest frequency of responses </w:t>
      </w:r>
      <w:proofErr w:type="gramStart"/>
      <w:r>
        <w:rPr>
          <w:rFonts w:ascii="Arial" w:hAnsi="Arial" w:cs="Arial"/>
          <w:color w:val="000000"/>
        </w:rPr>
        <w:t>were</w:t>
      </w:r>
      <w:proofErr w:type="gramEnd"/>
      <w:r>
        <w:rPr>
          <w:rFonts w:ascii="Arial" w:hAnsi="Arial" w:cs="Arial"/>
          <w:color w:val="000000"/>
        </w:rPr>
        <w:t xml:space="preserve"> </w:t>
      </w:r>
      <w:r w:rsidR="00FC2B61">
        <w:rPr>
          <w:rFonts w:ascii="Arial" w:hAnsi="Arial" w:cs="Arial"/>
          <w:color w:val="000000"/>
        </w:rPr>
        <w:t xml:space="preserve">for having </w:t>
      </w:r>
      <w:r w:rsidR="0056361C">
        <w:rPr>
          <w:rFonts w:ascii="Arial" w:hAnsi="Arial" w:cs="Arial"/>
          <w:color w:val="000000"/>
        </w:rPr>
        <w:t>no issues</w:t>
      </w:r>
      <w:r>
        <w:rPr>
          <w:rFonts w:ascii="Arial" w:hAnsi="Arial" w:cs="Arial"/>
          <w:color w:val="000000"/>
        </w:rPr>
        <w:t xml:space="preserve">. Some examples of the responses that </w:t>
      </w:r>
      <w:r w:rsidR="003A47D8">
        <w:rPr>
          <w:rFonts w:ascii="Arial" w:hAnsi="Arial" w:cs="Arial"/>
          <w:color w:val="000000"/>
        </w:rPr>
        <w:t xml:space="preserve">reflected </w:t>
      </w:r>
      <w:r>
        <w:rPr>
          <w:rFonts w:ascii="Arial" w:hAnsi="Arial" w:cs="Arial"/>
          <w:color w:val="000000"/>
        </w:rPr>
        <w:t xml:space="preserve">these themes </w:t>
      </w:r>
      <w:r w:rsidR="00930B0F">
        <w:rPr>
          <w:rFonts w:ascii="Arial" w:hAnsi="Arial" w:cs="Arial"/>
          <w:color w:val="000000"/>
        </w:rPr>
        <w:t>are follows</w:t>
      </w:r>
      <w:r>
        <w:rPr>
          <w:rFonts w:ascii="Arial" w:hAnsi="Arial" w:cs="Arial"/>
          <w:color w:val="000000"/>
        </w:rPr>
        <w:t xml:space="preserve">: </w:t>
      </w:r>
    </w:p>
    <w:tbl>
      <w:tblPr>
        <w:tblStyle w:val="TableGrid"/>
        <w:tblW w:w="0" w:type="auto"/>
        <w:tblLook w:val="04A0" w:firstRow="1" w:lastRow="0" w:firstColumn="1" w:lastColumn="0" w:noHBand="0" w:noVBand="1"/>
      </w:tblPr>
      <w:tblGrid>
        <w:gridCol w:w="9350"/>
      </w:tblGrid>
      <w:tr w:rsidR="00930B0F" w14:paraId="428E2A6F" w14:textId="77777777" w:rsidTr="008534CD">
        <w:trPr>
          <w:tblHeader/>
        </w:trPr>
        <w:tc>
          <w:tcPr>
            <w:tcW w:w="9350" w:type="dxa"/>
          </w:tcPr>
          <w:p w14:paraId="2951CF65" w14:textId="77777777" w:rsidR="00930B0F" w:rsidRPr="008534CD" w:rsidRDefault="00930B0F" w:rsidP="008534CD">
            <w:pPr>
              <w:spacing w:before="120" w:after="120"/>
              <w:jc w:val="center"/>
              <w:rPr>
                <w:rFonts w:ascii="Arial" w:hAnsi="Arial" w:cs="Arial"/>
                <w:color w:val="000000"/>
              </w:rPr>
            </w:pPr>
            <w:r w:rsidRPr="008534CD">
              <w:rPr>
                <w:rFonts w:ascii="Arial" w:hAnsi="Arial" w:cs="Arial"/>
                <w:b/>
                <w:bCs/>
                <w:color w:val="000000" w:themeColor="text1"/>
              </w:rPr>
              <w:t>Responses</w:t>
            </w:r>
          </w:p>
        </w:tc>
      </w:tr>
      <w:tr w:rsidR="009D4B4F" w14:paraId="33515024" w14:textId="77777777" w:rsidTr="0051552B">
        <w:tc>
          <w:tcPr>
            <w:tcW w:w="9350" w:type="dxa"/>
            <w:shd w:val="clear" w:color="auto" w:fill="EBF0F9"/>
          </w:tcPr>
          <w:p w14:paraId="0C47A353" w14:textId="59802D41" w:rsidR="009D4B4F" w:rsidRDefault="00F56AF8" w:rsidP="0051552B">
            <w:pPr>
              <w:spacing w:before="120" w:after="120"/>
              <w:rPr>
                <w:rFonts w:ascii="Arial" w:hAnsi="Arial" w:cs="Arial"/>
                <w:color w:val="000000"/>
              </w:rPr>
            </w:pPr>
            <w:r>
              <w:rPr>
                <w:rFonts w:ascii="Arial" w:hAnsi="Arial" w:cs="Arial"/>
                <w:i/>
                <w:iCs/>
                <w:color w:val="000000"/>
              </w:rPr>
              <w:t>"</w:t>
            </w:r>
            <w:r w:rsidR="009D4B4F" w:rsidRPr="0056361C">
              <w:rPr>
                <w:rFonts w:ascii="Arial" w:hAnsi="Arial" w:cs="Arial"/>
                <w:i/>
                <w:iCs/>
                <w:color w:val="000000"/>
              </w:rPr>
              <w:t>All my hours that have been billed have been paid.</w:t>
            </w:r>
            <w:r>
              <w:rPr>
                <w:rFonts w:ascii="Arial" w:hAnsi="Arial" w:cs="Arial"/>
                <w:i/>
                <w:iCs/>
                <w:color w:val="000000"/>
              </w:rPr>
              <w:t>"</w:t>
            </w:r>
          </w:p>
        </w:tc>
      </w:tr>
      <w:tr w:rsidR="009D4B4F" w14:paraId="253AA998" w14:textId="77777777" w:rsidTr="00930B0F">
        <w:tc>
          <w:tcPr>
            <w:tcW w:w="9350" w:type="dxa"/>
          </w:tcPr>
          <w:p w14:paraId="517C3644" w14:textId="71D764AB" w:rsidR="009D4B4F" w:rsidRDefault="00F56AF8" w:rsidP="0051552B">
            <w:pPr>
              <w:spacing w:before="120" w:after="120"/>
              <w:rPr>
                <w:rFonts w:ascii="Arial" w:hAnsi="Arial" w:cs="Arial"/>
                <w:color w:val="000000"/>
              </w:rPr>
            </w:pPr>
            <w:r>
              <w:rPr>
                <w:rFonts w:ascii="Arial" w:hAnsi="Arial" w:cs="Arial"/>
                <w:i/>
                <w:iCs/>
                <w:color w:val="000000"/>
              </w:rPr>
              <w:t>"</w:t>
            </w:r>
            <w:r w:rsidR="009D4B4F">
              <w:rPr>
                <w:rFonts w:ascii="Arial" w:hAnsi="Arial" w:cs="Arial"/>
                <w:i/>
                <w:iCs/>
                <w:color w:val="000000"/>
              </w:rPr>
              <w:t>E</w:t>
            </w:r>
            <w:r w:rsidR="009D4B4F" w:rsidRPr="0056361C">
              <w:rPr>
                <w:rFonts w:ascii="Arial" w:hAnsi="Arial" w:cs="Arial"/>
                <w:i/>
                <w:iCs/>
                <w:color w:val="000000"/>
              </w:rPr>
              <w:t>xamples you provided can impact the ability to serve but we have not experienced that yet.</w:t>
            </w:r>
            <w:r>
              <w:rPr>
                <w:rFonts w:ascii="Arial" w:hAnsi="Arial" w:cs="Arial"/>
                <w:i/>
                <w:iCs/>
                <w:color w:val="000000"/>
              </w:rPr>
              <w:t>"</w:t>
            </w:r>
          </w:p>
        </w:tc>
      </w:tr>
    </w:tbl>
    <w:p w14:paraId="644E177E" w14:textId="67F6E432" w:rsidR="005D023D" w:rsidRDefault="005D023D" w:rsidP="0051552B">
      <w:pPr>
        <w:spacing w:before="120" w:after="120"/>
        <w:rPr>
          <w:rFonts w:ascii="Arial" w:hAnsi="Arial" w:cs="Arial"/>
          <w:b/>
          <w:bCs/>
          <w:i/>
          <w:iCs/>
          <w:color w:val="000000" w:themeColor="text1"/>
        </w:rPr>
      </w:pPr>
      <w:r w:rsidRPr="00335CF7">
        <w:rPr>
          <w:rFonts w:ascii="Arial" w:hAnsi="Arial" w:cs="Arial"/>
          <w:b/>
          <w:bCs/>
          <w:i/>
          <w:iCs/>
          <w:color w:val="000000" w:themeColor="text1"/>
        </w:rPr>
        <w:t>Inconsistent requirements and/or procedures from one VR office to the next</w:t>
      </w:r>
    </w:p>
    <w:p w14:paraId="2C709C79" w14:textId="4B603D35" w:rsidR="00D80F6B" w:rsidRDefault="00335CF7" w:rsidP="0051552B">
      <w:pPr>
        <w:spacing w:before="120" w:after="120"/>
        <w:rPr>
          <w:rFonts w:ascii="Arial" w:hAnsi="Arial" w:cs="Arial"/>
          <w:b/>
          <w:bCs/>
          <w:color w:val="000000" w:themeColor="text1"/>
        </w:rPr>
      </w:pPr>
      <w:r>
        <w:rPr>
          <w:rFonts w:ascii="Arial" w:hAnsi="Arial" w:cs="Arial"/>
          <w:color w:val="000000" w:themeColor="text1"/>
        </w:rPr>
        <w:t xml:space="preserve">The highest frequency of responses indicated that participants were </w:t>
      </w:r>
      <w:r w:rsidR="00F56AF8">
        <w:rPr>
          <w:rFonts w:ascii="Arial" w:hAnsi="Arial" w:cs="Arial"/>
          <w:color w:val="000000" w:themeColor="text1"/>
        </w:rPr>
        <w:t>"</w:t>
      </w:r>
      <w:r>
        <w:rPr>
          <w:rFonts w:ascii="Arial" w:hAnsi="Arial" w:cs="Arial"/>
          <w:color w:val="000000" w:themeColor="text1"/>
        </w:rPr>
        <w:t xml:space="preserve">Very </w:t>
      </w:r>
      <w:r w:rsidR="003A47D8">
        <w:rPr>
          <w:rFonts w:ascii="Arial" w:hAnsi="Arial" w:cs="Arial"/>
          <w:color w:val="000000" w:themeColor="text1"/>
        </w:rPr>
        <w:t>i</w:t>
      </w:r>
      <w:r>
        <w:rPr>
          <w:rFonts w:ascii="Arial" w:hAnsi="Arial" w:cs="Arial"/>
          <w:color w:val="000000" w:themeColor="text1"/>
        </w:rPr>
        <w:t>mpacted</w:t>
      </w:r>
      <w:r w:rsidR="00F56AF8">
        <w:rPr>
          <w:rFonts w:ascii="Arial" w:hAnsi="Arial" w:cs="Arial"/>
          <w:color w:val="000000" w:themeColor="text1"/>
        </w:rPr>
        <w:t>"</w:t>
      </w:r>
      <w:r>
        <w:rPr>
          <w:rFonts w:ascii="Arial" w:hAnsi="Arial" w:cs="Arial"/>
          <w:color w:val="000000" w:themeColor="text1"/>
        </w:rPr>
        <w:t xml:space="preserve"> by the </w:t>
      </w:r>
      <w:r w:rsidR="00F56AF8">
        <w:rPr>
          <w:rFonts w:ascii="Arial" w:hAnsi="Arial" w:cs="Arial"/>
          <w:color w:val="000000" w:themeColor="text1"/>
        </w:rPr>
        <w:t>"</w:t>
      </w:r>
      <w:r>
        <w:rPr>
          <w:rFonts w:ascii="Arial" w:hAnsi="Arial" w:cs="Arial"/>
          <w:color w:val="000000" w:themeColor="text1"/>
        </w:rPr>
        <w:t>Inconsistent requirements and/or procedures from one VR office to the next</w:t>
      </w:r>
      <w:r w:rsidR="00F56AF8">
        <w:rPr>
          <w:rFonts w:ascii="Arial" w:hAnsi="Arial" w:cs="Arial"/>
          <w:color w:val="000000" w:themeColor="text1"/>
        </w:rPr>
        <w:t>"</w:t>
      </w:r>
      <w:r>
        <w:rPr>
          <w:rFonts w:ascii="Arial" w:hAnsi="Arial" w:cs="Arial"/>
          <w:color w:val="000000" w:themeColor="text1"/>
        </w:rPr>
        <w:t xml:space="preserve"> category when ranking (23.89%). Also, some participants shared that they were</w:t>
      </w:r>
      <w:r w:rsidR="00930B0F">
        <w:rPr>
          <w:rFonts w:ascii="Arial" w:hAnsi="Arial" w:cs="Arial"/>
          <w:color w:val="000000" w:themeColor="text1"/>
        </w:rPr>
        <w:t xml:space="preserve"> </w:t>
      </w:r>
      <w:r w:rsidR="00F56AF8">
        <w:rPr>
          <w:rFonts w:ascii="Arial" w:hAnsi="Arial" w:cs="Arial"/>
          <w:color w:val="000000" w:themeColor="text1"/>
        </w:rPr>
        <w:t>"</w:t>
      </w:r>
      <w:r>
        <w:rPr>
          <w:rFonts w:ascii="Arial" w:hAnsi="Arial" w:cs="Arial"/>
          <w:color w:val="000000" w:themeColor="text1"/>
        </w:rPr>
        <w:t xml:space="preserve">Somewhat </w:t>
      </w:r>
      <w:r w:rsidR="003A47D8">
        <w:rPr>
          <w:rFonts w:ascii="Arial" w:hAnsi="Arial" w:cs="Arial"/>
          <w:color w:val="000000" w:themeColor="text1"/>
        </w:rPr>
        <w:t>i</w:t>
      </w:r>
      <w:r>
        <w:rPr>
          <w:rFonts w:ascii="Arial" w:hAnsi="Arial" w:cs="Arial"/>
          <w:color w:val="000000" w:themeColor="text1"/>
        </w:rPr>
        <w:t>mpacted</w:t>
      </w:r>
      <w:r w:rsidR="00F56AF8">
        <w:rPr>
          <w:rFonts w:ascii="Arial" w:hAnsi="Arial" w:cs="Arial"/>
          <w:color w:val="000000" w:themeColor="text1"/>
        </w:rPr>
        <w:t>"</w:t>
      </w:r>
      <w:r>
        <w:rPr>
          <w:rFonts w:ascii="Arial" w:hAnsi="Arial" w:cs="Arial"/>
          <w:color w:val="000000" w:themeColor="text1"/>
        </w:rPr>
        <w:t xml:space="preserve"> (16.49%) by inconsistent VR office requirements</w:t>
      </w:r>
      <w:r w:rsidR="00930B0F">
        <w:rPr>
          <w:rFonts w:ascii="Arial" w:hAnsi="Arial" w:cs="Arial"/>
          <w:color w:val="000000" w:themeColor="text1"/>
        </w:rPr>
        <w:t>,</w:t>
      </w:r>
      <w:r>
        <w:rPr>
          <w:rFonts w:ascii="Arial" w:hAnsi="Arial" w:cs="Arial"/>
          <w:color w:val="000000" w:themeColor="text1"/>
        </w:rPr>
        <w:t xml:space="preserve"> and others reported that they were </w:t>
      </w:r>
      <w:r w:rsidR="00F56AF8">
        <w:rPr>
          <w:rFonts w:ascii="Arial" w:hAnsi="Arial" w:cs="Arial"/>
          <w:color w:val="000000" w:themeColor="text1"/>
        </w:rPr>
        <w:t>"</w:t>
      </w:r>
      <w:r>
        <w:rPr>
          <w:rFonts w:ascii="Arial" w:hAnsi="Arial" w:cs="Arial"/>
          <w:color w:val="000000" w:themeColor="text1"/>
        </w:rPr>
        <w:t xml:space="preserve">Slightly </w:t>
      </w:r>
      <w:r w:rsidR="003A47D8">
        <w:rPr>
          <w:rFonts w:ascii="Arial" w:hAnsi="Arial" w:cs="Arial"/>
          <w:color w:val="000000" w:themeColor="text1"/>
        </w:rPr>
        <w:t>i</w:t>
      </w:r>
      <w:r>
        <w:rPr>
          <w:rFonts w:ascii="Arial" w:hAnsi="Arial" w:cs="Arial"/>
          <w:color w:val="000000" w:themeColor="text1"/>
        </w:rPr>
        <w:t>mpacted</w:t>
      </w:r>
      <w:r w:rsidR="00F56AF8">
        <w:rPr>
          <w:rFonts w:ascii="Arial" w:hAnsi="Arial" w:cs="Arial"/>
          <w:color w:val="000000" w:themeColor="text1"/>
        </w:rPr>
        <w:t>"</w:t>
      </w:r>
      <w:r>
        <w:rPr>
          <w:rFonts w:ascii="Arial" w:hAnsi="Arial" w:cs="Arial"/>
          <w:color w:val="000000" w:themeColor="text1"/>
        </w:rPr>
        <w:t xml:space="preserve"> (15.33%) by inconsistent VR office requirements.</w:t>
      </w:r>
      <w:r w:rsidR="00AE38A1">
        <w:rPr>
          <w:rFonts w:ascii="Arial" w:hAnsi="Arial" w:cs="Arial"/>
          <w:color w:val="000000" w:themeColor="text1"/>
        </w:rPr>
        <w:t xml:space="preserve"> Refer to </w:t>
      </w:r>
      <w:r w:rsidR="00AE38A1" w:rsidRPr="005667B5">
        <w:rPr>
          <w:rFonts w:ascii="Arial" w:hAnsi="Arial" w:cs="Arial"/>
          <w:b/>
          <w:bCs/>
          <w:color w:val="000000" w:themeColor="text1"/>
        </w:rPr>
        <w:t xml:space="preserve">Graph </w:t>
      </w:r>
      <w:r w:rsidR="005667B5" w:rsidRPr="005667B5">
        <w:rPr>
          <w:rFonts w:ascii="Arial" w:hAnsi="Arial" w:cs="Arial"/>
          <w:b/>
          <w:bCs/>
          <w:color w:val="000000" w:themeColor="text1"/>
        </w:rPr>
        <w:t>15</w:t>
      </w:r>
      <w:r w:rsidR="00AE38A1">
        <w:rPr>
          <w:rFonts w:ascii="Arial" w:hAnsi="Arial" w:cs="Arial"/>
          <w:color w:val="000000" w:themeColor="text1"/>
        </w:rPr>
        <w:t xml:space="preserve"> for less frequent responses and the percentage breakdown.</w:t>
      </w:r>
    </w:p>
    <w:p w14:paraId="4A1BC2AD" w14:textId="77777777" w:rsidR="00930B0F" w:rsidRDefault="00930B0F">
      <w:pPr>
        <w:rPr>
          <w:rFonts w:ascii="Arial" w:hAnsi="Arial" w:cs="Arial"/>
          <w:b/>
          <w:bCs/>
          <w:color w:val="000000" w:themeColor="text1"/>
        </w:rPr>
      </w:pPr>
      <w:r>
        <w:rPr>
          <w:rFonts w:ascii="Arial" w:hAnsi="Arial" w:cs="Arial"/>
          <w:b/>
          <w:bCs/>
          <w:color w:val="000000" w:themeColor="text1"/>
        </w:rPr>
        <w:br w:type="page"/>
      </w:r>
    </w:p>
    <w:p w14:paraId="4EA90DE4" w14:textId="51E144DD" w:rsidR="008E10EA" w:rsidRPr="005667B5" w:rsidRDefault="00641042" w:rsidP="005D023D">
      <w:pPr>
        <w:rPr>
          <w:rFonts w:ascii="Arial" w:hAnsi="Arial" w:cs="Arial"/>
          <w:b/>
          <w:bCs/>
          <w:color w:val="000000" w:themeColor="text1"/>
        </w:rPr>
      </w:pPr>
      <w:r w:rsidRPr="005667B5">
        <w:rPr>
          <w:rFonts w:ascii="Arial" w:hAnsi="Arial" w:cs="Arial"/>
          <w:b/>
          <w:bCs/>
          <w:color w:val="000000" w:themeColor="text1"/>
        </w:rPr>
        <w:lastRenderedPageBreak/>
        <w:t>Graph</w:t>
      </w:r>
      <w:r w:rsidR="005667B5" w:rsidRPr="005667B5">
        <w:rPr>
          <w:rFonts w:ascii="Arial" w:hAnsi="Arial" w:cs="Arial"/>
          <w:b/>
          <w:bCs/>
          <w:color w:val="000000" w:themeColor="text1"/>
        </w:rPr>
        <w:t xml:space="preserve"> 15</w:t>
      </w:r>
      <w:r w:rsidRPr="005667B5">
        <w:rPr>
          <w:rFonts w:ascii="Arial" w:hAnsi="Arial" w:cs="Arial"/>
          <w:b/>
          <w:bCs/>
          <w:color w:val="000000" w:themeColor="text1"/>
        </w:rPr>
        <w:t>.</w:t>
      </w:r>
    </w:p>
    <w:p w14:paraId="38E24968" w14:textId="355780CA" w:rsidR="008E10EA" w:rsidRPr="00641042" w:rsidRDefault="00335CF7" w:rsidP="005D023D">
      <w:pPr>
        <w:rPr>
          <w:rFonts w:ascii="Arial" w:hAnsi="Arial" w:cs="Arial"/>
          <w:b/>
          <w:bCs/>
          <w:i/>
          <w:iCs/>
          <w:color w:val="000000" w:themeColor="text1"/>
          <w:highlight w:val="yellow"/>
        </w:rPr>
      </w:pPr>
      <w:r>
        <w:rPr>
          <w:noProof/>
        </w:rPr>
        <w:drawing>
          <wp:inline distT="0" distB="0" distL="0" distR="0" wp14:anchorId="78F48644" wp14:editId="4C9CF8DE">
            <wp:extent cx="5819775" cy="2695575"/>
            <wp:effectExtent l="0" t="0" r="9525" b="9525"/>
            <wp:docPr id="19" name="Chart 19" descr="The bar graph reports the inconsistent requirements and/or procedures from one VR office to the next. ">
              <a:extLst xmlns:a="http://schemas.openxmlformats.org/drawingml/2006/main">
                <a:ext uri="{FF2B5EF4-FFF2-40B4-BE49-F238E27FC236}">
                  <a16:creationId xmlns:a16="http://schemas.microsoft.com/office/drawing/2014/main" id="{A12C4838-112F-D496-93CA-DE5F8D2C57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22E82CA5" w14:textId="62DE72E0" w:rsidR="005D023D" w:rsidRPr="00404C14" w:rsidRDefault="005D023D" w:rsidP="0051552B">
      <w:pPr>
        <w:spacing w:before="120" w:after="120"/>
        <w:rPr>
          <w:rFonts w:ascii="Arial" w:hAnsi="Arial" w:cs="Arial"/>
          <w:b/>
          <w:bCs/>
          <w:i/>
          <w:iCs/>
          <w:color w:val="000000" w:themeColor="text1"/>
        </w:rPr>
      </w:pPr>
      <w:r w:rsidRPr="00404C14">
        <w:rPr>
          <w:rFonts w:ascii="Arial" w:hAnsi="Arial" w:cs="Arial"/>
          <w:b/>
          <w:bCs/>
          <w:i/>
          <w:iCs/>
          <w:color w:val="000000" w:themeColor="text1"/>
        </w:rPr>
        <w:t>Lack of follow-through from individuals referred by VR</w:t>
      </w:r>
    </w:p>
    <w:p w14:paraId="5BE319B1" w14:textId="04C7A996" w:rsidR="00DC5079" w:rsidRPr="00C70475" w:rsidRDefault="00404C14" w:rsidP="0051552B">
      <w:pPr>
        <w:spacing w:before="120" w:after="120"/>
        <w:rPr>
          <w:rFonts w:ascii="Arial" w:hAnsi="Arial" w:cs="Arial"/>
          <w:color w:val="000000" w:themeColor="text1"/>
        </w:rPr>
      </w:pPr>
      <w:r>
        <w:rPr>
          <w:rFonts w:ascii="Arial" w:hAnsi="Arial" w:cs="Arial"/>
          <w:color w:val="000000" w:themeColor="text1"/>
        </w:rPr>
        <w:t xml:space="preserve">The highest frequency of responses indicated that participants were </w:t>
      </w:r>
      <w:r w:rsidR="00F56AF8">
        <w:rPr>
          <w:rFonts w:ascii="Arial" w:hAnsi="Arial" w:cs="Arial"/>
          <w:color w:val="000000" w:themeColor="text1"/>
        </w:rPr>
        <w:t>"</w:t>
      </w:r>
      <w:r>
        <w:rPr>
          <w:rFonts w:ascii="Arial" w:hAnsi="Arial" w:cs="Arial"/>
          <w:color w:val="000000" w:themeColor="text1"/>
        </w:rPr>
        <w:t xml:space="preserve">More than </w:t>
      </w:r>
      <w:r w:rsidR="003A47D8">
        <w:rPr>
          <w:rFonts w:ascii="Arial" w:hAnsi="Arial" w:cs="Arial"/>
          <w:color w:val="000000" w:themeColor="text1"/>
        </w:rPr>
        <w:t>s</w:t>
      </w:r>
      <w:r>
        <w:rPr>
          <w:rFonts w:ascii="Arial" w:hAnsi="Arial" w:cs="Arial"/>
          <w:color w:val="000000" w:themeColor="text1"/>
        </w:rPr>
        <w:t xml:space="preserve">lightly </w:t>
      </w:r>
      <w:r w:rsidR="003A47D8">
        <w:rPr>
          <w:rFonts w:ascii="Arial" w:hAnsi="Arial" w:cs="Arial"/>
          <w:color w:val="000000" w:themeColor="text1"/>
        </w:rPr>
        <w:t>i</w:t>
      </w:r>
      <w:r>
        <w:rPr>
          <w:rFonts w:ascii="Arial" w:hAnsi="Arial" w:cs="Arial"/>
          <w:color w:val="000000" w:themeColor="text1"/>
        </w:rPr>
        <w:t>mpacted</w:t>
      </w:r>
      <w:r w:rsidR="00F56AF8">
        <w:rPr>
          <w:rFonts w:ascii="Arial" w:hAnsi="Arial" w:cs="Arial"/>
          <w:color w:val="000000" w:themeColor="text1"/>
        </w:rPr>
        <w:t>"</w:t>
      </w:r>
      <w:r>
        <w:rPr>
          <w:rFonts w:ascii="Arial" w:hAnsi="Arial" w:cs="Arial"/>
          <w:color w:val="000000" w:themeColor="text1"/>
        </w:rPr>
        <w:t xml:space="preserve"> by the </w:t>
      </w:r>
      <w:r w:rsidR="00F56AF8">
        <w:rPr>
          <w:rFonts w:ascii="Arial" w:hAnsi="Arial" w:cs="Arial"/>
          <w:color w:val="000000" w:themeColor="text1"/>
        </w:rPr>
        <w:t>"</w:t>
      </w:r>
      <w:r>
        <w:rPr>
          <w:rFonts w:ascii="Arial" w:hAnsi="Arial" w:cs="Arial"/>
          <w:color w:val="000000" w:themeColor="text1"/>
        </w:rPr>
        <w:t>Lack of follow-through from individuals referred by VR</w:t>
      </w:r>
      <w:r w:rsidR="00F56AF8">
        <w:rPr>
          <w:rFonts w:ascii="Arial" w:hAnsi="Arial" w:cs="Arial"/>
          <w:color w:val="000000" w:themeColor="text1"/>
        </w:rPr>
        <w:t>"</w:t>
      </w:r>
      <w:r w:rsidR="00C70475">
        <w:rPr>
          <w:rFonts w:ascii="Arial" w:hAnsi="Arial" w:cs="Arial"/>
          <w:color w:val="000000" w:themeColor="text1"/>
        </w:rPr>
        <w:t xml:space="preserve"> category when ranking (23.73%). Also, some participants shared that they were </w:t>
      </w:r>
      <w:r w:rsidR="00F56AF8">
        <w:rPr>
          <w:rFonts w:ascii="Arial" w:hAnsi="Arial" w:cs="Arial"/>
          <w:color w:val="000000" w:themeColor="text1"/>
        </w:rPr>
        <w:t>"</w:t>
      </w:r>
      <w:r w:rsidR="00C70475">
        <w:rPr>
          <w:rFonts w:ascii="Arial" w:hAnsi="Arial" w:cs="Arial"/>
          <w:color w:val="000000" w:themeColor="text1"/>
        </w:rPr>
        <w:t xml:space="preserve">Somewhat </w:t>
      </w:r>
      <w:r w:rsidR="003A47D8">
        <w:rPr>
          <w:rFonts w:ascii="Arial" w:hAnsi="Arial" w:cs="Arial"/>
          <w:color w:val="000000" w:themeColor="text1"/>
        </w:rPr>
        <w:t>i</w:t>
      </w:r>
      <w:r w:rsidR="00C70475">
        <w:rPr>
          <w:rFonts w:ascii="Arial" w:hAnsi="Arial" w:cs="Arial"/>
          <w:color w:val="000000" w:themeColor="text1"/>
        </w:rPr>
        <w:t>mpacted</w:t>
      </w:r>
      <w:r w:rsidR="00F56AF8">
        <w:rPr>
          <w:rFonts w:ascii="Arial" w:hAnsi="Arial" w:cs="Arial"/>
          <w:color w:val="000000" w:themeColor="text1"/>
        </w:rPr>
        <w:t>"</w:t>
      </w:r>
      <w:r w:rsidR="00C70475">
        <w:rPr>
          <w:rFonts w:ascii="Arial" w:hAnsi="Arial" w:cs="Arial"/>
          <w:color w:val="000000" w:themeColor="text1"/>
        </w:rPr>
        <w:t xml:space="preserve"> (22.56%) by the lack of follow-through from individuals referred by VR</w:t>
      </w:r>
      <w:r w:rsidR="007E6507">
        <w:rPr>
          <w:rFonts w:ascii="Arial" w:hAnsi="Arial" w:cs="Arial"/>
          <w:color w:val="000000" w:themeColor="text1"/>
        </w:rPr>
        <w:t>,</w:t>
      </w:r>
      <w:r w:rsidR="00C70475">
        <w:rPr>
          <w:rFonts w:ascii="Arial" w:hAnsi="Arial" w:cs="Arial"/>
          <w:color w:val="000000" w:themeColor="text1"/>
        </w:rPr>
        <w:t xml:space="preserve"> and others reported that they were </w:t>
      </w:r>
      <w:r w:rsidR="00F56AF8">
        <w:rPr>
          <w:rFonts w:ascii="Arial" w:hAnsi="Arial" w:cs="Arial"/>
          <w:color w:val="000000" w:themeColor="text1"/>
        </w:rPr>
        <w:t>"</w:t>
      </w:r>
      <w:r w:rsidR="00C70475">
        <w:rPr>
          <w:rFonts w:ascii="Arial" w:hAnsi="Arial" w:cs="Arial"/>
          <w:color w:val="000000" w:themeColor="text1"/>
        </w:rPr>
        <w:t xml:space="preserve">Slightly </w:t>
      </w:r>
      <w:r w:rsidR="003A47D8">
        <w:rPr>
          <w:rFonts w:ascii="Arial" w:hAnsi="Arial" w:cs="Arial"/>
          <w:color w:val="000000" w:themeColor="text1"/>
        </w:rPr>
        <w:t>i</w:t>
      </w:r>
      <w:r w:rsidR="00C70475">
        <w:rPr>
          <w:rFonts w:ascii="Arial" w:hAnsi="Arial" w:cs="Arial"/>
          <w:color w:val="000000" w:themeColor="text1"/>
        </w:rPr>
        <w:t>mpacted</w:t>
      </w:r>
      <w:r w:rsidR="00F56AF8">
        <w:rPr>
          <w:rFonts w:ascii="Arial" w:hAnsi="Arial" w:cs="Arial"/>
          <w:color w:val="000000" w:themeColor="text1"/>
        </w:rPr>
        <w:t>"</w:t>
      </w:r>
      <w:r w:rsidR="00C70475">
        <w:rPr>
          <w:rFonts w:ascii="Arial" w:hAnsi="Arial" w:cs="Arial"/>
          <w:color w:val="000000" w:themeColor="text1"/>
        </w:rPr>
        <w:t xml:space="preserve"> (16.54%) by the lack of follow-through from individuals referred by VR. Refer to </w:t>
      </w:r>
      <w:r w:rsidR="00C70475" w:rsidRPr="005667B5">
        <w:rPr>
          <w:rFonts w:ascii="Arial" w:hAnsi="Arial" w:cs="Arial"/>
          <w:b/>
          <w:bCs/>
          <w:color w:val="000000" w:themeColor="text1"/>
        </w:rPr>
        <w:t xml:space="preserve">Graph </w:t>
      </w:r>
      <w:r w:rsidR="005667B5" w:rsidRPr="005667B5">
        <w:rPr>
          <w:rFonts w:ascii="Arial" w:hAnsi="Arial" w:cs="Arial"/>
          <w:b/>
          <w:bCs/>
          <w:color w:val="000000" w:themeColor="text1"/>
        </w:rPr>
        <w:t>16</w:t>
      </w:r>
      <w:r w:rsidR="00C70475" w:rsidRPr="005667B5">
        <w:rPr>
          <w:rFonts w:ascii="Arial" w:hAnsi="Arial" w:cs="Arial"/>
          <w:color w:val="000000" w:themeColor="text1"/>
        </w:rPr>
        <w:t xml:space="preserve"> for</w:t>
      </w:r>
      <w:r w:rsidR="00C70475">
        <w:rPr>
          <w:rFonts w:ascii="Arial" w:hAnsi="Arial" w:cs="Arial"/>
          <w:color w:val="000000" w:themeColor="text1"/>
        </w:rPr>
        <w:t xml:space="preserve"> less frequent responses and the percentage breakdown.</w:t>
      </w:r>
    </w:p>
    <w:p w14:paraId="32CB5E44" w14:textId="7AC1A34D" w:rsidR="00B10F8D" w:rsidRDefault="00DC5079" w:rsidP="00DC5079">
      <w:pPr>
        <w:rPr>
          <w:rFonts w:ascii="Arial" w:hAnsi="Arial" w:cs="Arial"/>
          <w:b/>
          <w:bCs/>
          <w:color w:val="000000" w:themeColor="text1"/>
        </w:rPr>
      </w:pPr>
      <w:r w:rsidRPr="005667B5">
        <w:rPr>
          <w:rFonts w:ascii="Arial" w:hAnsi="Arial" w:cs="Arial"/>
          <w:b/>
          <w:bCs/>
          <w:color w:val="000000" w:themeColor="text1"/>
        </w:rPr>
        <w:t xml:space="preserve">Graph </w:t>
      </w:r>
      <w:r w:rsidR="005667B5" w:rsidRPr="005667B5">
        <w:rPr>
          <w:rFonts w:ascii="Arial" w:hAnsi="Arial" w:cs="Arial"/>
          <w:b/>
          <w:bCs/>
          <w:color w:val="000000" w:themeColor="text1"/>
        </w:rPr>
        <w:t>16</w:t>
      </w:r>
    </w:p>
    <w:p w14:paraId="4E9CD382" w14:textId="71A2A992" w:rsidR="005D023D" w:rsidRPr="00D43268" w:rsidRDefault="00B10F8D" w:rsidP="005D023D">
      <w:pPr>
        <w:rPr>
          <w:rFonts w:ascii="Arial" w:hAnsi="Arial" w:cs="Arial"/>
          <w:b/>
          <w:bCs/>
          <w:i/>
          <w:iCs/>
          <w:color w:val="000000" w:themeColor="text1"/>
          <w:highlight w:val="yellow"/>
        </w:rPr>
      </w:pPr>
      <w:r>
        <w:rPr>
          <w:noProof/>
        </w:rPr>
        <w:drawing>
          <wp:inline distT="0" distB="0" distL="0" distR="0" wp14:anchorId="035F21EC" wp14:editId="4A43FFDE">
            <wp:extent cx="5924550" cy="2638425"/>
            <wp:effectExtent l="0" t="0" r="0" b="9525"/>
            <wp:docPr id="20" name="Chart 20" descr="The bar graph reports lack of follow-through percentages from individuals referred by VR. ">
              <a:extLst xmlns:a="http://schemas.openxmlformats.org/drawingml/2006/main">
                <a:ext uri="{FF2B5EF4-FFF2-40B4-BE49-F238E27FC236}">
                  <a16:creationId xmlns:a16="http://schemas.microsoft.com/office/drawing/2014/main" id="{E5692B37-162C-1863-D615-7362DB25FB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0B35E331" w14:textId="77777777" w:rsidR="006B5E47" w:rsidRDefault="006B5E47">
      <w:pPr>
        <w:rPr>
          <w:rFonts w:ascii="Arial" w:hAnsi="Arial" w:cs="Arial"/>
          <w:b/>
          <w:bCs/>
          <w:i/>
          <w:iCs/>
          <w:color w:val="000000" w:themeColor="text1"/>
        </w:rPr>
      </w:pPr>
      <w:r>
        <w:rPr>
          <w:rFonts w:ascii="Arial" w:hAnsi="Arial" w:cs="Arial"/>
          <w:b/>
          <w:bCs/>
          <w:i/>
          <w:iCs/>
          <w:color w:val="000000" w:themeColor="text1"/>
        </w:rPr>
        <w:br w:type="page"/>
      </w:r>
    </w:p>
    <w:p w14:paraId="5CCFAE84" w14:textId="082B26BA" w:rsidR="00E6433F" w:rsidRDefault="005D023D" w:rsidP="0051552B">
      <w:pPr>
        <w:spacing w:before="120" w:after="120"/>
        <w:rPr>
          <w:rFonts w:ascii="Arial" w:hAnsi="Arial" w:cs="Arial"/>
          <w:b/>
          <w:bCs/>
          <w:i/>
          <w:iCs/>
          <w:color w:val="000000" w:themeColor="text1"/>
        </w:rPr>
      </w:pPr>
      <w:r w:rsidRPr="00E6433F">
        <w:rPr>
          <w:rFonts w:ascii="Arial" w:hAnsi="Arial" w:cs="Arial"/>
          <w:b/>
          <w:bCs/>
          <w:i/>
          <w:iCs/>
          <w:color w:val="000000" w:themeColor="text1"/>
        </w:rPr>
        <w:lastRenderedPageBreak/>
        <w:t>Whether there were any other barriers or challenges to provision of timely services that participants wanted to share</w:t>
      </w:r>
    </w:p>
    <w:p w14:paraId="44EF6880" w14:textId="54EE8D0A" w:rsidR="00665645" w:rsidRPr="001E1BF2" w:rsidRDefault="00E6433F" w:rsidP="0051552B">
      <w:pPr>
        <w:spacing w:before="120" w:after="120"/>
        <w:rPr>
          <w:rFonts w:ascii="Arial" w:hAnsi="Arial" w:cs="Arial"/>
          <w:b/>
          <w:bCs/>
          <w:i/>
          <w:iCs/>
          <w:color w:val="000000" w:themeColor="text1"/>
        </w:rPr>
      </w:pPr>
      <w:r>
        <w:rPr>
          <w:rFonts w:ascii="Arial" w:hAnsi="Arial" w:cs="Arial"/>
          <w:color w:val="000000" w:themeColor="text1"/>
        </w:rPr>
        <w:t xml:space="preserve">The highest frequency of responses indicated that participants were </w:t>
      </w:r>
      <w:r w:rsidR="00F56AF8">
        <w:rPr>
          <w:rFonts w:ascii="Arial" w:hAnsi="Arial" w:cs="Arial"/>
          <w:color w:val="000000" w:themeColor="text1"/>
        </w:rPr>
        <w:t>"</w:t>
      </w:r>
      <w:r>
        <w:rPr>
          <w:rFonts w:ascii="Arial" w:hAnsi="Arial" w:cs="Arial"/>
          <w:color w:val="000000" w:themeColor="text1"/>
        </w:rPr>
        <w:t xml:space="preserve">Very </w:t>
      </w:r>
      <w:r w:rsidR="0089580A">
        <w:rPr>
          <w:rFonts w:ascii="Arial" w:hAnsi="Arial" w:cs="Arial"/>
          <w:color w:val="000000" w:themeColor="text1"/>
        </w:rPr>
        <w:t>i</w:t>
      </w:r>
      <w:r>
        <w:rPr>
          <w:rFonts w:ascii="Arial" w:hAnsi="Arial" w:cs="Arial"/>
          <w:color w:val="000000" w:themeColor="text1"/>
        </w:rPr>
        <w:t>mpacted</w:t>
      </w:r>
      <w:r w:rsidR="00F56AF8">
        <w:rPr>
          <w:rFonts w:ascii="Arial" w:hAnsi="Arial" w:cs="Arial"/>
          <w:color w:val="000000" w:themeColor="text1"/>
        </w:rPr>
        <w:t>"</w:t>
      </w:r>
      <w:r>
        <w:rPr>
          <w:rFonts w:ascii="Arial" w:hAnsi="Arial" w:cs="Arial"/>
          <w:color w:val="000000" w:themeColor="text1"/>
        </w:rPr>
        <w:t xml:space="preserve"> by the </w:t>
      </w:r>
      <w:r w:rsidR="00F56AF8">
        <w:rPr>
          <w:rFonts w:ascii="Arial" w:hAnsi="Arial" w:cs="Arial"/>
          <w:color w:val="000000" w:themeColor="text1"/>
        </w:rPr>
        <w:t>"</w:t>
      </w:r>
      <w:r>
        <w:rPr>
          <w:rFonts w:ascii="Arial" w:hAnsi="Arial" w:cs="Arial"/>
          <w:color w:val="000000" w:themeColor="text1"/>
        </w:rPr>
        <w:t>Other barriers or challenges to provision of timely services</w:t>
      </w:r>
      <w:r w:rsidR="00F56AF8">
        <w:rPr>
          <w:rFonts w:ascii="Arial" w:hAnsi="Arial" w:cs="Arial"/>
          <w:color w:val="000000" w:themeColor="text1"/>
        </w:rPr>
        <w:t>"</w:t>
      </w:r>
      <w:r>
        <w:rPr>
          <w:rFonts w:ascii="Arial" w:hAnsi="Arial" w:cs="Arial"/>
          <w:color w:val="000000" w:themeColor="text1"/>
        </w:rPr>
        <w:t xml:space="preserve"> category when ranking (23.89%). Also, some participants shared that they were </w:t>
      </w:r>
      <w:r w:rsidR="00F56AF8">
        <w:rPr>
          <w:rFonts w:ascii="Arial" w:hAnsi="Arial" w:cs="Arial"/>
          <w:color w:val="000000" w:themeColor="text1"/>
        </w:rPr>
        <w:t>"</w:t>
      </w:r>
      <w:r>
        <w:rPr>
          <w:rFonts w:ascii="Arial" w:hAnsi="Arial" w:cs="Arial"/>
          <w:color w:val="000000" w:themeColor="text1"/>
        </w:rPr>
        <w:t xml:space="preserve">Not at all </w:t>
      </w:r>
      <w:r w:rsidR="0089580A">
        <w:rPr>
          <w:rFonts w:ascii="Arial" w:hAnsi="Arial" w:cs="Arial"/>
          <w:color w:val="000000" w:themeColor="text1"/>
        </w:rPr>
        <w:t>i</w:t>
      </w:r>
      <w:r>
        <w:rPr>
          <w:rFonts w:ascii="Arial" w:hAnsi="Arial" w:cs="Arial"/>
          <w:color w:val="000000" w:themeColor="text1"/>
        </w:rPr>
        <w:t>mpacted</w:t>
      </w:r>
      <w:r w:rsidR="00F56AF8">
        <w:rPr>
          <w:rFonts w:ascii="Arial" w:hAnsi="Arial" w:cs="Arial"/>
          <w:color w:val="000000" w:themeColor="text1"/>
        </w:rPr>
        <w:t>"</w:t>
      </w:r>
      <w:r>
        <w:rPr>
          <w:rFonts w:ascii="Arial" w:hAnsi="Arial" w:cs="Arial"/>
          <w:color w:val="000000" w:themeColor="text1"/>
        </w:rPr>
        <w:t xml:space="preserve"> (23.82%) </w:t>
      </w:r>
      <w:r w:rsidR="001E1BF2">
        <w:rPr>
          <w:rFonts w:ascii="Arial" w:hAnsi="Arial" w:cs="Arial"/>
          <w:color w:val="000000" w:themeColor="text1"/>
        </w:rPr>
        <w:t>by other barriers or challenges to provision of timely services</w:t>
      </w:r>
      <w:r w:rsidR="006B5E47">
        <w:rPr>
          <w:rFonts w:ascii="Arial" w:hAnsi="Arial" w:cs="Arial"/>
          <w:color w:val="000000" w:themeColor="text1"/>
        </w:rPr>
        <w:t>,</w:t>
      </w:r>
      <w:r w:rsidR="001E1BF2">
        <w:rPr>
          <w:rFonts w:ascii="Arial" w:hAnsi="Arial" w:cs="Arial"/>
          <w:color w:val="000000" w:themeColor="text1"/>
        </w:rPr>
        <w:t xml:space="preserve"> and others reported that they were </w:t>
      </w:r>
      <w:r w:rsidR="00F56AF8">
        <w:rPr>
          <w:rFonts w:ascii="Arial" w:hAnsi="Arial" w:cs="Arial"/>
          <w:color w:val="000000" w:themeColor="text1"/>
        </w:rPr>
        <w:t>"</w:t>
      </w:r>
      <w:r w:rsidR="001E1BF2">
        <w:rPr>
          <w:rFonts w:ascii="Arial" w:hAnsi="Arial" w:cs="Arial"/>
          <w:color w:val="000000" w:themeColor="text1"/>
        </w:rPr>
        <w:t xml:space="preserve">Somewhat </w:t>
      </w:r>
      <w:r w:rsidR="0089580A">
        <w:rPr>
          <w:rFonts w:ascii="Arial" w:hAnsi="Arial" w:cs="Arial"/>
          <w:color w:val="000000" w:themeColor="text1"/>
        </w:rPr>
        <w:t>i</w:t>
      </w:r>
      <w:r w:rsidR="001E1BF2">
        <w:rPr>
          <w:rFonts w:ascii="Arial" w:hAnsi="Arial" w:cs="Arial"/>
          <w:color w:val="000000" w:themeColor="text1"/>
        </w:rPr>
        <w:t>mpacted</w:t>
      </w:r>
      <w:r w:rsidR="00F56AF8">
        <w:rPr>
          <w:rFonts w:ascii="Arial" w:hAnsi="Arial" w:cs="Arial"/>
          <w:color w:val="000000" w:themeColor="text1"/>
        </w:rPr>
        <w:t>"</w:t>
      </w:r>
      <w:r w:rsidR="00FE07F8">
        <w:rPr>
          <w:rFonts w:ascii="Arial" w:hAnsi="Arial" w:cs="Arial"/>
          <w:color w:val="000000" w:themeColor="text1"/>
        </w:rPr>
        <w:t xml:space="preserve"> (16.18%)</w:t>
      </w:r>
      <w:r w:rsidR="001E1BF2">
        <w:rPr>
          <w:rFonts w:ascii="Arial" w:hAnsi="Arial" w:cs="Arial"/>
          <w:color w:val="000000" w:themeColor="text1"/>
        </w:rPr>
        <w:t xml:space="preserve"> by other barriers or challenges to provision of timely services. Refer to </w:t>
      </w:r>
      <w:r w:rsidR="001E1BF2" w:rsidRPr="005667B5">
        <w:rPr>
          <w:rFonts w:ascii="Arial" w:hAnsi="Arial" w:cs="Arial"/>
          <w:b/>
          <w:bCs/>
          <w:color w:val="000000" w:themeColor="text1"/>
        </w:rPr>
        <w:t xml:space="preserve">Graph </w:t>
      </w:r>
      <w:r w:rsidR="005667B5" w:rsidRPr="005667B5">
        <w:rPr>
          <w:rFonts w:ascii="Arial" w:hAnsi="Arial" w:cs="Arial"/>
          <w:b/>
          <w:bCs/>
          <w:color w:val="000000" w:themeColor="text1"/>
        </w:rPr>
        <w:t>17</w:t>
      </w:r>
      <w:r w:rsidR="001E1BF2">
        <w:rPr>
          <w:rFonts w:ascii="Arial" w:hAnsi="Arial" w:cs="Arial"/>
          <w:color w:val="000000" w:themeColor="text1"/>
        </w:rPr>
        <w:t xml:space="preserve"> for less frequent responses and the percentage breakdown. </w:t>
      </w:r>
    </w:p>
    <w:p w14:paraId="122F8AE0" w14:textId="44D602DE" w:rsidR="00665645" w:rsidRPr="005667B5" w:rsidRDefault="00665645" w:rsidP="005D023D">
      <w:pPr>
        <w:rPr>
          <w:rFonts w:ascii="Arial" w:hAnsi="Arial" w:cs="Arial"/>
          <w:b/>
          <w:bCs/>
          <w:color w:val="000000" w:themeColor="text1"/>
        </w:rPr>
      </w:pPr>
      <w:r w:rsidRPr="005667B5">
        <w:rPr>
          <w:rFonts w:ascii="Arial" w:hAnsi="Arial" w:cs="Arial"/>
          <w:b/>
          <w:bCs/>
          <w:color w:val="000000" w:themeColor="text1"/>
        </w:rPr>
        <w:t xml:space="preserve">Graph </w:t>
      </w:r>
      <w:r w:rsidR="005667B5" w:rsidRPr="005667B5">
        <w:rPr>
          <w:rFonts w:ascii="Arial" w:hAnsi="Arial" w:cs="Arial"/>
          <w:b/>
          <w:bCs/>
          <w:color w:val="000000" w:themeColor="text1"/>
        </w:rPr>
        <w:t>17</w:t>
      </w:r>
      <w:r w:rsidRPr="005667B5">
        <w:rPr>
          <w:rFonts w:ascii="Arial" w:hAnsi="Arial" w:cs="Arial"/>
          <w:b/>
          <w:bCs/>
          <w:color w:val="000000" w:themeColor="text1"/>
        </w:rPr>
        <w:t>.</w:t>
      </w:r>
    </w:p>
    <w:p w14:paraId="60A5633B" w14:textId="6786F1B7" w:rsidR="00665645" w:rsidRPr="00D43268" w:rsidRDefault="00665645" w:rsidP="005D023D">
      <w:pPr>
        <w:rPr>
          <w:rFonts w:ascii="Arial" w:hAnsi="Arial" w:cs="Arial"/>
          <w:b/>
          <w:bCs/>
          <w:i/>
          <w:iCs/>
          <w:color w:val="000000" w:themeColor="text1"/>
        </w:rPr>
      </w:pPr>
      <w:r>
        <w:rPr>
          <w:noProof/>
        </w:rPr>
        <w:drawing>
          <wp:inline distT="0" distB="0" distL="0" distR="0" wp14:anchorId="3EF3F304" wp14:editId="0FED1162">
            <wp:extent cx="5962650" cy="2838450"/>
            <wp:effectExtent l="0" t="0" r="0" b="0"/>
            <wp:docPr id="21" name="Chart 21" descr="The bar graph reports whether there are any other barriers or challenges percentage. ">
              <a:extLst xmlns:a="http://schemas.openxmlformats.org/drawingml/2006/main">
                <a:ext uri="{FF2B5EF4-FFF2-40B4-BE49-F238E27FC236}">
                  <a16:creationId xmlns:a16="http://schemas.microsoft.com/office/drawing/2014/main" id="{D052B868-2477-FC05-8524-0E43A73469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3F135E21" w14:textId="3C1BEC6F" w:rsidR="00186073" w:rsidRDefault="00186073" w:rsidP="0051552B">
      <w:pPr>
        <w:spacing w:before="120" w:after="120"/>
        <w:rPr>
          <w:rFonts w:ascii="Arial" w:hAnsi="Arial" w:cs="Arial"/>
          <w:b/>
          <w:bCs/>
          <w:i/>
          <w:iCs/>
          <w:color w:val="000000" w:themeColor="text1"/>
        </w:rPr>
      </w:pPr>
      <w:r>
        <w:rPr>
          <w:rFonts w:ascii="Arial" w:hAnsi="Arial" w:cs="Arial"/>
          <w:b/>
          <w:bCs/>
          <w:i/>
          <w:iCs/>
          <w:color w:val="000000" w:themeColor="text1"/>
        </w:rPr>
        <w:t xml:space="preserve">Qualitative Results for </w:t>
      </w:r>
      <w:r w:rsidR="00122FEC">
        <w:rPr>
          <w:rFonts w:ascii="Arial" w:hAnsi="Arial" w:cs="Arial"/>
          <w:b/>
          <w:bCs/>
          <w:i/>
          <w:iCs/>
          <w:color w:val="000000" w:themeColor="text1"/>
        </w:rPr>
        <w:t>Other Barriers or Challenges to Provision of Timely Services</w:t>
      </w:r>
    </w:p>
    <w:p w14:paraId="6D5AF32C" w14:textId="3AB3CF6B" w:rsidR="00A8148A" w:rsidRDefault="00122FEC" w:rsidP="0051552B">
      <w:pPr>
        <w:spacing w:before="120" w:after="120"/>
        <w:rPr>
          <w:rFonts w:ascii="Arial" w:hAnsi="Arial" w:cs="Arial"/>
          <w:color w:val="000000" w:themeColor="text1"/>
        </w:rPr>
      </w:pPr>
      <w:r>
        <w:rPr>
          <w:rFonts w:ascii="Arial" w:hAnsi="Arial" w:cs="Arial"/>
          <w:color w:val="000000" w:themeColor="text1"/>
        </w:rPr>
        <w:t xml:space="preserve">The </w:t>
      </w:r>
      <w:r w:rsidR="0089580A">
        <w:rPr>
          <w:rFonts w:ascii="Arial" w:hAnsi="Arial" w:cs="Arial"/>
          <w:color w:val="000000" w:themeColor="text1"/>
        </w:rPr>
        <w:t>"O</w:t>
      </w:r>
      <w:r>
        <w:rPr>
          <w:rFonts w:ascii="Arial" w:hAnsi="Arial" w:cs="Arial"/>
          <w:color w:val="000000" w:themeColor="text1"/>
        </w:rPr>
        <w:t>ther barriers or challenges</w:t>
      </w:r>
      <w:r w:rsidR="0089580A">
        <w:rPr>
          <w:rFonts w:ascii="Arial" w:hAnsi="Arial" w:cs="Arial"/>
          <w:color w:val="000000" w:themeColor="text1"/>
        </w:rPr>
        <w:t>"</w:t>
      </w:r>
      <w:r>
        <w:rPr>
          <w:rFonts w:ascii="Arial" w:hAnsi="Arial" w:cs="Arial"/>
          <w:color w:val="000000" w:themeColor="text1"/>
        </w:rPr>
        <w:t xml:space="preserve"> category also gave participants the opportunity to share specific examples of other barriers or challenges they experienced with </w:t>
      </w:r>
      <w:proofErr w:type="gramStart"/>
      <w:r>
        <w:rPr>
          <w:rFonts w:ascii="Arial" w:hAnsi="Arial" w:cs="Arial"/>
          <w:color w:val="000000" w:themeColor="text1"/>
        </w:rPr>
        <w:t>respect  to</w:t>
      </w:r>
      <w:proofErr w:type="gramEnd"/>
      <w:r>
        <w:rPr>
          <w:rFonts w:ascii="Arial" w:hAnsi="Arial" w:cs="Arial"/>
          <w:color w:val="000000" w:themeColor="text1"/>
        </w:rPr>
        <w:t xml:space="preserve"> the provision of timely services. </w:t>
      </w:r>
      <w:r w:rsidR="006266FD">
        <w:rPr>
          <w:rFonts w:ascii="Arial" w:hAnsi="Arial" w:cs="Arial"/>
          <w:color w:val="000000" w:themeColor="text1"/>
        </w:rPr>
        <w:t xml:space="preserve">Of the responses given under </w:t>
      </w:r>
      <w:r w:rsidR="003C0B83">
        <w:rPr>
          <w:rFonts w:ascii="Arial" w:hAnsi="Arial" w:cs="Arial"/>
          <w:color w:val="000000" w:themeColor="text1"/>
        </w:rPr>
        <w:t xml:space="preserve">the </w:t>
      </w:r>
      <w:r w:rsidR="00F56AF8">
        <w:rPr>
          <w:rFonts w:ascii="Arial" w:hAnsi="Arial" w:cs="Arial"/>
          <w:color w:val="000000" w:themeColor="text1"/>
        </w:rPr>
        <w:t>"</w:t>
      </w:r>
      <w:r w:rsidR="003C0B83">
        <w:rPr>
          <w:rFonts w:ascii="Arial" w:hAnsi="Arial" w:cs="Arial"/>
          <w:color w:val="000000" w:themeColor="text1"/>
        </w:rPr>
        <w:t xml:space="preserve">Very </w:t>
      </w:r>
      <w:r w:rsidR="0089580A">
        <w:rPr>
          <w:rFonts w:ascii="Arial" w:hAnsi="Arial" w:cs="Arial"/>
          <w:color w:val="000000" w:themeColor="text1"/>
        </w:rPr>
        <w:t>i</w:t>
      </w:r>
      <w:r w:rsidR="003C0B83">
        <w:rPr>
          <w:rFonts w:ascii="Arial" w:hAnsi="Arial" w:cs="Arial"/>
          <w:color w:val="000000" w:themeColor="text1"/>
        </w:rPr>
        <w:t>mpacted</w:t>
      </w:r>
      <w:r w:rsidR="00F56AF8">
        <w:rPr>
          <w:rFonts w:ascii="Arial" w:hAnsi="Arial" w:cs="Arial"/>
          <w:color w:val="000000" w:themeColor="text1"/>
        </w:rPr>
        <w:t>"</w:t>
      </w:r>
      <w:r w:rsidR="003C0B83">
        <w:rPr>
          <w:rFonts w:ascii="Arial" w:hAnsi="Arial" w:cs="Arial"/>
          <w:color w:val="000000" w:themeColor="text1"/>
        </w:rPr>
        <w:t xml:space="preserve"> </w:t>
      </w:r>
      <w:r w:rsidR="00705A4A">
        <w:rPr>
          <w:rFonts w:ascii="Arial" w:hAnsi="Arial" w:cs="Arial"/>
          <w:color w:val="000000" w:themeColor="text1"/>
        </w:rPr>
        <w:t>category,</w:t>
      </w:r>
      <w:r w:rsidR="003C0B83">
        <w:rPr>
          <w:rFonts w:ascii="Arial" w:hAnsi="Arial" w:cs="Arial"/>
          <w:color w:val="000000" w:themeColor="text1"/>
        </w:rPr>
        <w:t xml:space="preserve"> there were many examples (N=</w:t>
      </w:r>
      <w:r w:rsidR="00104C4B">
        <w:rPr>
          <w:rFonts w:ascii="Arial" w:hAnsi="Arial" w:cs="Arial"/>
          <w:color w:val="000000" w:themeColor="text1"/>
        </w:rPr>
        <w:t xml:space="preserve">198). The main themes of these examples were </w:t>
      </w:r>
      <w:r w:rsidR="00F140B7">
        <w:rPr>
          <w:rFonts w:ascii="Arial" w:hAnsi="Arial" w:cs="Arial"/>
          <w:color w:val="000000" w:themeColor="text1"/>
        </w:rPr>
        <w:t xml:space="preserve">lack of communication </w:t>
      </w:r>
      <w:r w:rsidR="00705A4A">
        <w:rPr>
          <w:rFonts w:ascii="Arial" w:hAnsi="Arial" w:cs="Arial"/>
          <w:color w:val="000000" w:themeColor="text1"/>
        </w:rPr>
        <w:t>and</w:t>
      </w:r>
      <w:r w:rsidR="00F140B7">
        <w:rPr>
          <w:rFonts w:ascii="Arial" w:hAnsi="Arial" w:cs="Arial"/>
          <w:color w:val="000000" w:themeColor="text1"/>
        </w:rPr>
        <w:t xml:space="preserve"> responsiveness, high workloads </w:t>
      </w:r>
      <w:r w:rsidR="00705A4A">
        <w:rPr>
          <w:rFonts w:ascii="Arial" w:hAnsi="Arial" w:cs="Arial"/>
          <w:color w:val="000000" w:themeColor="text1"/>
        </w:rPr>
        <w:t>and</w:t>
      </w:r>
      <w:r w:rsidR="00F140B7">
        <w:rPr>
          <w:rFonts w:ascii="Arial" w:hAnsi="Arial" w:cs="Arial"/>
          <w:color w:val="000000" w:themeColor="text1"/>
        </w:rPr>
        <w:t xml:space="preserve"> caseloads for counselors, clients with significant/multiple barriers, issues with authorizations </w:t>
      </w:r>
      <w:r w:rsidR="00705A4A">
        <w:rPr>
          <w:rFonts w:ascii="Arial" w:hAnsi="Arial" w:cs="Arial"/>
          <w:color w:val="000000" w:themeColor="text1"/>
        </w:rPr>
        <w:t>and</w:t>
      </w:r>
      <w:r w:rsidR="00F140B7">
        <w:rPr>
          <w:rFonts w:ascii="Arial" w:hAnsi="Arial" w:cs="Arial"/>
          <w:color w:val="000000" w:themeColor="text1"/>
        </w:rPr>
        <w:t xml:space="preserve"> payments, inconsistent processes </w:t>
      </w:r>
      <w:r w:rsidR="00705A4A">
        <w:rPr>
          <w:rFonts w:ascii="Arial" w:hAnsi="Arial" w:cs="Arial"/>
          <w:color w:val="000000" w:themeColor="text1"/>
        </w:rPr>
        <w:t>and</w:t>
      </w:r>
      <w:r w:rsidR="00F140B7">
        <w:rPr>
          <w:rFonts w:ascii="Arial" w:hAnsi="Arial" w:cs="Arial"/>
          <w:color w:val="000000" w:themeColor="text1"/>
        </w:rPr>
        <w:t xml:space="preserve"> management, lack of suitable referrals, administrative </w:t>
      </w:r>
      <w:r w:rsidR="00705A4A">
        <w:rPr>
          <w:rFonts w:ascii="Arial" w:hAnsi="Arial" w:cs="Arial"/>
          <w:color w:val="000000" w:themeColor="text1"/>
        </w:rPr>
        <w:t>and</w:t>
      </w:r>
      <w:r w:rsidR="00F140B7">
        <w:rPr>
          <w:rFonts w:ascii="Arial" w:hAnsi="Arial" w:cs="Arial"/>
          <w:color w:val="000000" w:themeColor="text1"/>
        </w:rPr>
        <w:t xml:space="preserve"> system issues, transportation issues, training </w:t>
      </w:r>
      <w:r w:rsidR="00705A4A">
        <w:rPr>
          <w:rFonts w:ascii="Arial" w:hAnsi="Arial" w:cs="Arial"/>
          <w:color w:val="000000" w:themeColor="text1"/>
        </w:rPr>
        <w:t>and</w:t>
      </w:r>
      <w:r w:rsidR="00F140B7">
        <w:rPr>
          <w:rFonts w:ascii="Arial" w:hAnsi="Arial" w:cs="Arial"/>
          <w:color w:val="000000" w:themeColor="text1"/>
        </w:rPr>
        <w:t xml:space="preserve"> staffing issues, funding </w:t>
      </w:r>
      <w:r w:rsidR="00705A4A">
        <w:rPr>
          <w:rFonts w:ascii="Arial" w:hAnsi="Arial" w:cs="Arial"/>
          <w:color w:val="000000" w:themeColor="text1"/>
        </w:rPr>
        <w:t>and</w:t>
      </w:r>
      <w:r w:rsidR="00F140B7">
        <w:rPr>
          <w:rFonts w:ascii="Arial" w:hAnsi="Arial" w:cs="Arial"/>
          <w:color w:val="000000" w:themeColor="text1"/>
        </w:rPr>
        <w:t xml:space="preserve"> rate issues, barriers in VR services </w:t>
      </w:r>
      <w:r w:rsidR="00705A4A">
        <w:rPr>
          <w:rFonts w:ascii="Arial" w:hAnsi="Arial" w:cs="Arial"/>
          <w:color w:val="000000" w:themeColor="text1"/>
        </w:rPr>
        <w:t>and</w:t>
      </w:r>
      <w:r w:rsidR="00F140B7">
        <w:rPr>
          <w:rFonts w:ascii="Arial" w:hAnsi="Arial" w:cs="Arial"/>
          <w:color w:val="000000" w:themeColor="text1"/>
        </w:rPr>
        <w:t xml:space="preserve"> policies, lack of employer engagement, lack of marketing </w:t>
      </w:r>
      <w:r w:rsidR="00705A4A">
        <w:rPr>
          <w:rFonts w:ascii="Arial" w:hAnsi="Arial" w:cs="Arial"/>
          <w:color w:val="000000" w:themeColor="text1"/>
        </w:rPr>
        <w:t>and</w:t>
      </w:r>
      <w:r w:rsidR="00F140B7">
        <w:rPr>
          <w:rFonts w:ascii="Arial" w:hAnsi="Arial" w:cs="Arial"/>
          <w:color w:val="000000" w:themeColor="text1"/>
        </w:rPr>
        <w:t xml:space="preserve"> awareness, benefits planning </w:t>
      </w:r>
      <w:r w:rsidR="00705A4A">
        <w:rPr>
          <w:rFonts w:ascii="Arial" w:hAnsi="Arial" w:cs="Arial"/>
          <w:color w:val="000000" w:themeColor="text1"/>
        </w:rPr>
        <w:t>and</w:t>
      </w:r>
      <w:r w:rsidR="00F140B7">
        <w:rPr>
          <w:rFonts w:ascii="Arial" w:hAnsi="Arial" w:cs="Arial"/>
          <w:color w:val="000000" w:themeColor="text1"/>
        </w:rPr>
        <w:t xml:space="preserve"> verification issues, and issues with Pre-ETS.</w:t>
      </w:r>
      <w:r w:rsidR="00644321">
        <w:rPr>
          <w:rFonts w:ascii="Arial" w:hAnsi="Arial" w:cs="Arial"/>
          <w:color w:val="000000" w:themeColor="text1"/>
        </w:rPr>
        <w:t xml:space="preserve"> The highest frequency of responses </w:t>
      </w:r>
      <w:proofErr w:type="gramStart"/>
      <w:r w:rsidR="00644321">
        <w:rPr>
          <w:rFonts w:ascii="Arial" w:hAnsi="Arial" w:cs="Arial"/>
          <w:color w:val="000000" w:themeColor="text1"/>
        </w:rPr>
        <w:t>were</w:t>
      </w:r>
      <w:proofErr w:type="gramEnd"/>
      <w:r w:rsidR="00644321">
        <w:rPr>
          <w:rFonts w:ascii="Arial" w:hAnsi="Arial" w:cs="Arial"/>
          <w:color w:val="000000" w:themeColor="text1"/>
        </w:rPr>
        <w:t xml:space="preserve"> regarding lack of communication </w:t>
      </w:r>
      <w:r w:rsidR="00705A4A">
        <w:rPr>
          <w:rFonts w:ascii="Arial" w:hAnsi="Arial" w:cs="Arial"/>
          <w:color w:val="000000" w:themeColor="text1"/>
        </w:rPr>
        <w:t>and</w:t>
      </w:r>
      <w:r w:rsidR="00644321">
        <w:rPr>
          <w:rFonts w:ascii="Arial" w:hAnsi="Arial" w:cs="Arial"/>
          <w:color w:val="000000" w:themeColor="text1"/>
        </w:rPr>
        <w:t xml:space="preserve"> responsiveness, issues with authorizations </w:t>
      </w:r>
      <w:r w:rsidR="00705A4A">
        <w:rPr>
          <w:rFonts w:ascii="Arial" w:hAnsi="Arial" w:cs="Arial"/>
          <w:color w:val="000000" w:themeColor="text1"/>
        </w:rPr>
        <w:t xml:space="preserve">and </w:t>
      </w:r>
      <w:r w:rsidR="00644321">
        <w:rPr>
          <w:rFonts w:ascii="Arial" w:hAnsi="Arial" w:cs="Arial"/>
          <w:color w:val="000000" w:themeColor="text1"/>
        </w:rPr>
        <w:t xml:space="preserve">payments, and training </w:t>
      </w:r>
      <w:r w:rsidR="00705A4A">
        <w:rPr>
          <w:rFonts w:ascii="Arial" w:hAnsi="Arial" w:cs="Arial"/>
          <w:color w:val="000000" w:themeColor="text1"/>
        </w:rPr>
        <w:t>and</w:t>
      </w:r>
      <w:r w:rsidR="00644321">
        <w:rPr>
          <w:rFonts w:ascii="Arial" w:hAnsi="Arial" w:cs="Arial"/>
          <w:color w:val="000000" w:themeColor="text1"/>
        </w:rPr>
        <w:t xml:space="preserve"> staffing issues. Some examples of the responses that reflect</w:t>
      </w:r>
      <w:r w:rsidR="00F61A1F">
        <w:rPr>
          <w:rFonts w:ascii="Arial" w:hAnsi="Arial" w:cs="Arial"/>
          <w:color w:val="000000" w:themeColor="text1"/>
        </w:rPr>
        <w:t>ed</w:t>
      </w:r>
      <w:r w:rsidR="00644321">
        <w:rPr>
          <w:rFonts w:ascii="Arial" w:hAnsi="Arial" w:cs="Arial"/>
          <w:color w:val="000000" w:themeColor="text1"/>
        </w:rPr>
        <w:t xml:space="preserve"> these themes </w:t>
      </w:r>
      <w:r w:rsidR="00705A4A">
        <w:rPr>
          <w:rFonts w:ascii="Arial" w:hAnsi="Arial" w:cs="Arial"/>
          <w:color w:val="000000" w:themeColor="text1"/>
        </w:rPr>
        <w:t>are as follows</w:t>
      </w:r>
      <w:r w:rsidR="00644321">
        <w:rPr>
          <w:rFonts w:ascii="Arial" w:hAnsi="Arial" w:cs="Arial"/>
          <w:color w:val="000000" w:themeColor="text1"/>
        </w:rPr>
        <w:t xml:space="preserve">:  </w:t>
      </w:r>
    </w:p>
    <w:tbl>
      <w:tblPr>
        <w:tblStyle w:val="TableGrid"/>
        <w:tblW w:w="9355" w:type="dxa"/>
        <w:tblLook w:val="04A0" w:firstRow="1" w:lastRow="0" w:firstColumn="1" w:lastColumn="0" w:noHBand="0" w:noVBand="1"/>
      </w:tblPr>
      <w:tblGrid>
        <w:gridCol w:w="9355"/>
      </w:tblGrid>
      <w:tr w:rsidR="00705A4A" w14:paraId="1EDE1BE6" w14:textId="77777777" w:rsidTr="0051552B">
        <w:trPr>
          <w:tblHeader/>
        </w:trPr>
        <w:tc>
          <w:tcPr>
            <w:tcW w:w="9350" w:type="dxa"/>
          </w:tcPr>
          <w:p w14:paraId="14F53AD1" w14:textId="77777777" w:rsidR="00705A4A" w:rsidRPr="008534CD" w:rsidRDefault="00705A4A" w:rsidP="00705A4A">
            <w:pPr>
              <w:spacing w:before="120" w:after="120"/>
              <w:jc w:val="center"/>
              <w:rPr>
                <w:rFonts w:ascii="Arial" w:hAnsi="Arial" w:cs="Arial"/>
                <w:color w:val="000000"/>
              </w:rPr>
            </w:pPr>
            <w:r w:rsidRPr="008534CD">
              <w:rPr>
                <w:rFonts w:ascii="Arial" w:hAnsi="Arial" w:cs="Arial"/>
                <w:b/>
                <w:bCs/>
                <w:color w:val="000000" w:themeColor="text1"/>
              </w:rPr>
              <w:lastRenderedPageBreak/>
              <w:t>Responses</w:t>
            </w:r>
          </w:p>
        </w:tc>
      </w:tr>
      <w:tr w:rsidR="00A8148A" w14:paraId="4C826B71" w14:textId="77777777" w:rsidTr="0051552B">
        <w:tc>
          <w:tcPr>
            <w:tcW w:w="9355" w:type="dxa"/>
          </w:tcPr>
          <w:p w14:paraId="49D6B249" w14:textId="0842070F" w:rsidR="00A8148A" w:rsidRPr="00F61A1F" w:rsidRDefault="00F56AF8" w:rsidP="0051552B">
            <w:pPr>
              <w:spacing w:before="120" w:after="120"/>
              <w:rPr>
                <w:rFonts w:ascii="Arial" w:hAnsi="Arial" w:cs="Arial"/>
                <w:color w:val="000000" w:themeColor="text1"/>
              </w:rPr>
            </w:pPr>
            <w:r w:rsidRPr="0051552B">
              <w:rPr>
                <w:rFonts w:ascii="Arial" w:hAnsi="Arial" w:cs="Arial"/>
                <w:i/>
                <w:iCs/>
                <w:color w:val="000000"/>
              </w:rPr>
              <w:t>"</w:t>
            </w:r>
            <w:r w:rsidR="00A8148A" w:rsidRPr="0051552B">
              <w:rPr>
                <w:rFonts w:ascii="Arial" w:hAnsi="Arial" w:cs="Arial"/>
                <w:i/>
                <w:iCs/>
                <w:color w:val="000000"/>
              </w:rPr>
              <w:t>Lack of response from counselors on authorizations, interpreter requests, and hearing device authorizations.</w:t>
            </w:r>
            <w:r w:rsidRPr="0051552B">
              <w:rPr>
                <w:rFonts w:ascii="Arial" w:hAnsi="Arial" w:cs="Arial"/>
                <w:i/>
                <w:iCs/>
                <w:color w:val="000000"/>
              </w:rPr>
              <w:t>"</w:t>
            </w:r>
          </w:p>
        </w:tc>
      </w:tr>
      <w:tr w:rsidR="00A8148A" w14:paraId="12129C1F" w14:textId="77777777" w:rsidTr="0051552B">
        <w:tc>
          <w:tcPr>
            <w:tcW w:w="9355" w:type="dxa"/>
          </w:tcPr>
          <w:p w14:paraId="4260AE7C" w14:textId="779F9950" w:rsidR="00A8148A" w:rsidRPr="00F61A1F" w:rsidRDefault="00F56AF8" w:rsidP="0051552B">
            <w:pPr>
              <w:spacing w:before="120" w:after="120"/>
              <w:rPr>
                <w:rFonts w:ascii="Arial" w:hAnsi="Arial" w:cs="Arial"/>
                <w:color w:val="000000" w:themeColor="text1"/>
              </w:rPr>
            </w:pPr>
            <w:r w:rsidRPr="0051552B">
              <w:rPr>
                <w:rFonts w:ascii="Arial" w:hAnsi="Arial" w:cs="Arial"/>
                <w:i/>
                <w:iCs/>
                <w:color w:val="000000"/>
              </w:rPr>
              <w:t>"</w:t>
            </w:r>
            <w:r w:rsidR="00A8148A" w:rsidRPr="0051552B">
              <w:rPr>
                <w:rFonts w:ascii="Arial" w:hAnsi="Arial" w:cs="Arial"/>
                <w:i/>
                <w:iCs/>
                <w:color w:val="000000"/>
              </w:rPr>
              <w:t>Unable to hire staff familiar with VR to provide services, staff onsite unfamiliar with VR to train employees who do not come with this knowledge or experience.</w:t>
            </w:r>
            <w:r w:rsidRPr="0051552B">
              <w:rPr>
                <w:rFonts w:ascii="Arial" w:hAnsi="Arial" w:cs="Arial"/>
                <w:i/>
                <w:iCs/>
                <w:color w:val="000000"/>
              </w:rPr>
              <w:t>"</w:t>
            </w:r>
          </w:p>
        </w:tc>
      </w:tr>
      <w:tr w:rsidR="00A8148A" w14:paraId="586234E5" w14:textId="77777777" w:rsidTr="0051552B">
        <w:tc>
          <w:tcPr>
            <w:tcW w:w="9355" w:type="dxa"/>
          </w:tcPr>
          <w:p w14:paraId="6EFC1944" w14:textId="0F1716CD" w:rsidR="00D2541D" w:rsidRPr="0051552B" w:rsidRDefault="00F56AF8" w:rsidP="0051552B">
            <w:pPr>
              <w:spacing w:before="120" w:after="120"/>
              <w:rPr>
                <w:rFonts w:ascii="Arial" w:hAnsi="Arial" w:cs="Arial"/>
                <w:i/>
                <w:iCs/>
                <w:color w:val="000000"/>
              </w:rPr>
            </w:pPr>
            <w:r w:rsidRPr="0051552B">
              <w:rPr>
                <w:rFonts w:ascii="Arial" w:hAnsi="Arial" w:cs="Arial"/>
                <w:i/>
                <w:iCs/>
                <w:color w:val="000000"/>
              </w:rPr>
              <w:t>"</w:t>
            </w:r>
            <w:r w:rsidR="00A8148A" w:rsidRPr="0051552B">
              <w:rPr>
                <w:rFonts w:ascii="Arial" w:hAnsi="Arial" w:cs="Arial"/>
                <w:i/>
                <w:iCs/>
                <w:color w:val="000000"/>
              </w:rPr>
              <w:t xml:space="preserve">Lack of communication when the assigned VRC changes on a case. Lack of training for provider staff on all the different services VR can provide (driver, schooling, AT, </w:t>
            </w:r>
            <w:r w:rsidR="00DD1CC1" w:rsidRPr="0051552B">
              <w:rPr>
                <w:rFonts w:ascii="Arial" w:hAnsi="Arial" w:cs="Arial"/>
                <w:i/>
                <w:iCs/>
                <w:color w:val="000000"/>
              </w:rPr>
              <w:t>etc.</w:t>
            </w:r>
            <w:r w:rsidR="00A8148A" w:rsidRPr="0051552B">
              <w:rPr>
                <w:rFonts w:ascii="Arial" w:hAnsi="Arial" w:cs="Arial"/>
                <w:i/>
                <w:iCs/>
                <w:color w:val="000000"/>
              </w:rPr>
              <w:t>). Every VRC handles situations differently and has different communication expectations, so there is no consistency.</w:t>
            </w:r>
            <w:r w:rsidRPr="0051552B">
              <w:rPr>
                <w:rFonts w:ascii="Arial" w:hAnsi="Arial" w:cs="Arial"/>
                <w:i/>
                <w:iCs/>
                <w:color w:val="000000"/>
              </w:rPr>
              <w:t>"</w:t>
            </w:r>
          </w:p>
        </w:tc>
      </w:tr>
    </w:tbl>
    <w:p w14:paraId="4499656A" w14:textId="0FABDAC1" w:rsidR="00130F28" w:rsidRDefault="00130F28" w:rsidP="0051552B">
      <w:pPr>
        <w:spacing w:before="120"/>
        <w:rPr>
          <w:rFonts w:ascii="Arial" w:hAnsi="Arial" w:cs="Arial"/>
          <w:color w:val="000000" w:themeColor="text1"/>
        </w:rPr>
      </w:pPr>
      <w:r>
        <w:rPr>
          <w:rFonts w:ascii="Arial" w:hAnsi="Arial" w:cs="Arial"/>
          <w:color w:val="000000" w:themeColor="text1"/>
        </w:rPr>
        <w:t xml:space="preserve">Of the responses given that fell under the </w:t>
      </w:r>
      <w:r w:rsidR="00F56AF8">
        <w:rPr>
          <w:rFonts w:ascii="Arial" w:hAnsi="Arial" w:cs="Arial"/>
          <w:color w:val="000000" w:themeColor="text1"/>
        </w:rPr>
        <w:t>"</w:t>
      </w:r>
      <w:r>
        <w:rPr>
          <w:rFonts w:ascii="Arial" w:hAnsi="Arial" w:cs="Arial"/>
          <w:color w:val="000000" w:themeColor="text1"/>
        </w:rPr>
        <w:t>Impacted</w:t>
      </w:r>
      <w:r w:rsidR="00F56AF8">
        <w:rPr>
          <w:rFonts w:ascii="Arial" w:hAnsi="Arial" w:cs="Arial"/>
          <w:color w:val="000000" w:themeColor="text1"/>
        </w:rPr>
        <w:t>"</w:t>
      </w:r>
      <w:r>
        <w:rPr>
          <w:rFonts w:ascii="Arial" w:hAnsi="Arial" w:cs="Arial"/>
          <w:color w:val="000000" w:themeColor="text1"/>
        </w:rPr>
        <w:t xml:space="preserve"> category</w:t>
      </w:r>
      <w:r w:rsidR="00734BD6">
        <w:rPr>
          <w:rFonts w:ascii="Arial" w:hAnsi="Arial" w:cs="Arial"/>
          <w:color w:val="000000" w:themeColor="text1"/>
        </w:rPr>
        <w:t>,</w:t>
      </w:r>
      <w:r>
        <w:rPr>
          <w:rFonts w:ascii="Arial" w:hAnsi="Arial" w:cs="Arial"/>
          <w:color w:val="000000" w:themeColor="text1"/>
        </w:rPr>
        <w:t xml:space="preserve"> there were some examples included (N=113</w:t>
      </w:r>
      <w:proofErr w:type="gramStart"/>
      <w:r>
        <w:rPr>
          <w:rFonts w:ascii="Arial" w:hAnsi="Arial" w:cs="Arial"/>
          <w:color w:val="000000" w:themeColor="text1"/>
        </w:rPr>
        <w:t>).The</w:t>
      </w:r>
      <w:proofErr w:type="gramEnd"/>
      <w:r>
        <w:rPr>
          <w:rFonts w:ascii="Arial" w:hAnsi="Arial" w:cs="Arial"/>
          <w:color w:val="000000" w:themeColor="text1"/>
        </w:rPr>
        <w:t xml:space="preserve"> main themes of these examples were </w:t>
      </w:r>
      <w:r w:rsidR="0011190F">
        <w:rPr>
          <w:rFonts w:ascii="Arial" w:hAnsi="Arial" w:cs="Arial"/>
          <w:color w:val="000000" w:themeColor="text1"/>
        </w:rPr>
        <w:t xml:space="preserve">staffing issues, communication </w:t>
      </w:r>
      <w:r w:rsidR="00734BD6">
        <w:rPr>
          <w:rFonts w:ascii="Arial" w:hAnsi="Arial" w:cs="Arial"/>
          <w:color w:val="000000" w:themeColor="text1"/>
        </w:rPr>
        <w:t>and</w:t>
      </w:r>
      <w:r w:rsidR="0011190F">
        <w:rPr>
          <w:rFonts w:ascii="Arial" w:hAnsi="Arial" w:cs="Arial"/>
          <w:color w:val="000000" w:themeColor="text1"/>
        </w:rPr>
        <w:t xml:space="preserve"> coordination with VR counselors, delays </w:t>
      </w:r>
      <w:r w:rsidR="00734BD6">
        <w:rPr>
          <w:rFonts w:ascii="Arial" w:hAnsi="Arial" w:cs="Arial"/>
          <w:color w:val="000000" w:themeColor="text1"/>
        </w:rPr>
        <w:t>and</w:t>
      </w:r>
      <w:r w:rsidR="0011190F">
        <w:rPr>
          <w:rFonts w:ascii="Arial" w:hAnsi="Arial" w:cs="Arial"/>
          <w:color w:val="000000" w:themeColor="text1"/>
        </w:rPr>
        <w:t xml:space="preserve"> process inefficiencies, service </w:t>
      </w:r>
      <w:r w:rsidR="00734BD6">
        <w:rPr>
          <w:rFonts w:ascii="Arial" w:hAnsi="Arial" w:cs="Arial"/>
          <w:color w:val="000000" w:themeColor="text1"/>
        </w:rPr>
        <w:t>and</w:t>
      </w:r>
      <w:r w:rsidR="0011190F">
        <w:rPr>
          <w:rFonts w:ascii="Arial" w:hAnsi="Arial" w:cs="Arial"/>
          <w:color w:val="000000" w:themeColor="text1"/>
        </w:rPr>
        <w:t xml:space="preserve"> referral issues, client-related challenges, training </w:t>
      </w:r>
      <w:r w:rsidR="00734BD6">
        <w:rPr>
          <w:rFonts w:ascii="Arial" w:hAnsi="Arial" w:cs="Arial"/>
          <w:color w:val="000000" w:themeColor="text1"/>
        </w:rPr>
        <w:t>and</w:t>
      </w:r>
      <w:r w:rsidR="0011190F">
        <w:rPr>
          <w:rFonts w:ascii="Arial" w:hAnsi="Arial" w:cs="Arial"/>
          <w:color w:val="000000" w:themeColor="text1"/>
        </w:rPr>
        <w:t xml:space="preserve"> documentation barriers, financial </w:t>
      </w:r>
      <w:r w:rsidR="00EF2E2F">
        <w:rPr>
          <w:rFonts w:ascii="Arial" w:hAnsi="Arial" w:cs="Arial"/>
          <w:color w:val="000000" w:themeColor="text1"/>
        </w:rPr>
        <w:t xml:space="preserve">and </w:t>
      </w:r>
      <w:r w:rsidR="0011190F">
        <w:rPr>
          <w:rFonts w:ascii="Arial" w:hAnsi="Arial" w:cs="Arial"/>
          <w:color w:val="000000" w:themeColor="text1"/>
        </w:rPr>
        <w:t xml:space="preserve">billing issues, employer </w:t>
      </w:r>
      <w:r w:rsidR="00734BD6">
        <w:rPr>
          <w:rFonts w:ascii="Arial" w:hAnsi="Arial" w:cs="Arial"/>
          <w:color w:val="000000" w:themeColor="text1"/>
        </w:rPr>
        <w:t>and</w:t>
      </w:r>
      <w:r w:rsidR="0011190F">
        <w:rPr>
          <w:rFonts w:ascii="Arial" w:hAnsi="Arial" w:cs="Arial"/>
          <w:color w:val="000000" w:themeColor="text1"/>
        </w:rPr>
        <w:t xml:space="preserve"> job market challenges, technological </w:t>
      </w:r>
      <w:r w:rsidR="00734BD6">
        <w:rPr>
          <w:rFonts w:ascii="Arial" w:hAnsi="Arial" w:cs="Arial"/>
          <w:color w:val="000000" w:themeColor="text1"/>
        </w:rPr>
        <w:t>and</w:t>
      </w:r>
      <w:r w:rsidR="0011190F">
        <w:rPr>
          <w:rFonts w:ascii="Arial" w:hAnsi="Arial" w:cs="Arial"/>
          <w:color w:val="000000" w:themeColor="text1"/>
        </w:rPr>
        <w:t xml:space="preserve"> systemic barriers, specialized service </w:t>
      </w:r>
      <w:r w:rsidR="00734BD6">
        <w:rPr>
          <w:rFonts w:ascii="Arial" w:hAnsi="Arial" w:cs="Arial"/>
          <w:color w:val="000000" w:themeColor="text1"/>
        </w:rPr>
        <w:t>and</w:t>
      </w:r>
      <w:r w:rsidR="0011190F">
        <w:rPr>
          <w:rFonts w:ascii="Arial" w:hAnsi="Arial" w:cs="Arial"/>
          <w:color w:val="000000" w:themeColor="text1"/>
        </w:rPr>
        <w:t xml:space="preserve"> resource limitations. The highest frequency of responses </w:t>
      </w:r>
      <w:proofErr w:type="gramStart"/>
      <w:r w:rsidR="0011190F">
        <w:rPr>
          <w:rFonts w:ascii="Arial" w:hAnsi="Arial" w:cs="Arial"/>
          <w:color w:val="000000" w:themeColor="text1"/>
        </w:rPr>
        <w:t>were</w:t>
      </w:r>
      <w:proofErr w:type="gramEnd"/>
      <w:r w:rsidR="0011190F">
        <w:rPr>
          <w:rFonts w:ascii="Arial" w:hAnsi="Arial" w:cs="Arial"/>
          <w:color w:val="000000" w:themeColor="text1"/>
        </w:rPr>
        <w:t xml:space="preserve"> regarding staffing issues, communication </w:t>
      </w:r>
      <w:r w:rsidR="00734BD6">
        <w:rPr>
          <w:rFonts w:ascii="Arial" w:hAnsi="Arial" w:cs="Arial"/>
          <w:color w:val="000000" w:themeColor="text1"/>
        </w:rPr>
        <w:t>and</w:t>
      </w:r>
      <w:r w:rsidR="0011190F">
        <w:rPr>
          <w:rFonts w:ascii="Arial" w:hAnsi="Arial" w:cs="Arial"/>
          <w:color w:val="000000" w:themeColor="text1"/>
        </w:rPr>
        <w:t xml:space="preserve"> coordination with VR counselors, and delays </w:t>
      </w:r>
      <w:r w:rsidR="00734BD6">
        <w:rPr>
          <w:rFonts w:ascii="Arial" w:hAnsi="Arial" w:cs="Arial"/>
          <w:color w:val="000000" w:themeColor="text1"/>
        </w:rPr>
        <w:t>and</w:t>
      </w:r>
      <w:r w:rsidR="0011190F">
        <w:rPr>
          <w:rFonts w:ascii="Arial" w:hAnsi="Arial" w:cs="Arial"/>
          <w:color w:val="000000" w:themeColor="text1"/>
        </w:rPr>
        <w:t xml:space="preserve"> process inefficiencies. Some examples of the responses that reflect</w:t>
      </w:r>
      <w:r w:rsidR="00933AC5">
        <w:rPr>
          <w:rFonts w:ascii="Arial" w:hAnsi="Arial" w:cs="Arial"/>
          <w:color w:val="000000" w:themeColor="text1"/>
        </w:rPr>
        <w:t>ed</w:t>
      </w:r>
      <w:r w:rsidR="0011190F">
        <w:rPr>
          <w:rFonts w:ascii="Arial" w:hAnsi="Arial" w:cs="Arial"/>
          <w:color w:val="000000" w:themeColor="text1"/>
        </w:rPr>
        <w:t xml:space="preserve"> the</w:t>
      </w:r>
      <w:r w:rsidR="00DD1CC1">
        <w:rPr>
          <w:rFonts w:ascii="Arial" w:hAnsi="Arial" w:cs="Arial"/>
          <w:color w:val="000000" w:themeColor="text1"/>
        </w:rPr>
        <w:t>se</w:t>
      </w:r>
      <w:r w:rsidR="0011190F">
        <w:rPr>
          <w:rFonts w:ascii="Arial" w:hAnsi="Arial" w:cs="Arial"/>
          <w:color w:val="000000" w:themeColor="text1"/>
        </w:rPr>
        <w:t xml:space="preserve"> themes </w:t>
      </w:r>
      <w:r w:rsidR="00734BD6">
        <w:rPr>
          <w:rFonts w:ascii="Arial" w:hAnsi="Arial" w:cs="Arial"/>
          <w:color w:val="000000" w:themeColor="text1"/>
        </w:rPr>
        <w:t>are as follows</w:t>
      </w:r>
      <w:r w:rsidR="0011190F">
        <w:rPr>
          <w:rFonts w:ascii="Arial" w:hAnsi="Arial" w:cs="Arial"/>
          <w:color w:val="000000" w:themeColor="text1"/>
        </w:rPr>
        <w:t xml:space="preserve">: </w:t>
      </w:r>
    </w:p>
    <w:p w14:paraId="0925974B" w14:textId="0229C55B" w:rsidR="00FF1AFE" w:rsidRDefault="00FF1AFE" w:rsidP="00FF1AFE">
      <w:pPr>
        <w:rPr>
          <w:rFonts w:ascii="Arial" w:hAnsi="Arial" w:cs="Arial"/>
          <w:color w:val="000000" w:themeColor="text1"/>
        </w:rPr>
      </w:pPr>
    </w:p>
    <w:tbl>
      <w:tblPr>
        <w:tblStyle w:val="TableGrid"/>
        <w:tblW w:w="0" w:type="auto"/>
        <w:tblLook w:val="04A0" w:firstRow="1" w:lastRow="0" w:firstColumn="1" w:lastColumn="0" w:noHBand="0" w:noVBand="1"/>
      </w:tblPr>
      <w:tblGrid>
        <w:gridCol w:w="9350"/>
      </w:tblGrid>
      <w:tr w:rsidR="00734BD6" w14:paraId="58CA843F" w14:textId="77777777" w:rsidTr="008534CD">
        <w:trPr>
          <w:tblHeader/>
        </w:trPr>
        <w:tc>
          <w:tcPr>
            <w:tcW w:w="9350" w:type="dxa"/>
          </w:tcPr>
          <w:p w14:paraId="3910E914" w14:textId="77777777" w:rsidR="00734BD6" w:rsidRPr="008534CD" w:rsidRDefault="00734BD6" w:rsidP="00734BD6">
            <w:pPr>
              <w:spacing w:before="120" w:after="120"/>
              <w:jc w:val="center"/>
              <w:rPr>
                <w:rFonts w:ascii="Arial" w:hAnsi="Arial" w:cs="Arial"/>
                <w:color w:val="000000"/>
              </w:rPr>
            </w:pPr>
            <w:r w:rsidRPr="008534CD">
              <w:rPr>
                <w:rFonts w:ascii="Arial" w:hAnsi="Arial" w:cs="Arial"/>
                <w:b/>
                <w:bCs/>
                <w:color w:val="000000" w:themeColor="text1"/>
              </w:rPr>
              <w:t>Responses</w:t>
            </w:r>
          </w:p>
        </w:tc>
      </w:tr>
      <w:tr w:rsidR="00FF1AFE" w14:paraId="311605AB" w14:textId="77777777" w:rsidTr="00734BD6">
        <w:tc>
          <w:tcPr>
            <w:tcW w:w="9350" w:type="dxa"/>
          </w:tcPr>
          <w:p w14:paraId="054B33FC" w14:textId="39824AA6" w:rsidR="00FF1AFE" w:rsidRDefault="00F56AF8" w:rsidP="0051552B">
            <w:pPr>
              <w:spacing w:before="120" w:after="120"/>
              <w:rPr>
                <w:rFonts w:ascii="Arial" w:hAnsi="Arial" w:cs="Arial"/>
                <w:color w:val="000000" w:themeColor="text1"/>
              </w:rPr>
            </w:pPr>
            <w:r>
              <w:rPr>
                <w:rFonts w:ascii="Arial" w:hAnsi="Arial" w:cs="Arial"/>
                <w:i/>
                <w:iCs/>
                <w:color w:val="000000"/>
              </w:rPr>
              <w:t>"</w:t>
            </w:r>
            <w:r w:rsidR="00FF1AFE" w:rsidRPr="00445586">
              <w:rPr>
                <w:rFonts w:ascii="Arial" w:hAnsi="Arial" w:cs="Arial"/>
                <w:i/>
                <w:iCs/>
                <w:color w:val="000000"/>
              </w:rPr>
              <w:t>Timely communication and collaboration from VR case managers has been a challenge.</w:t>
            </w:r>
            <w:r>
              <w:rPr>
                <w:rFonts w:ascii="Arial" w:hAnsi="Arial" w:cs="Arial"/>
                <w:i/>
                <w:iCs/>
                <w:color w:val="000000"/>
              </w:rPr>
              <w:t>"</w:t>
            </w:r>
          </w:p>
        </w:tc>
      </w:tr>
      <w:tr w:rsidR="00FF1AFE" w14:paraId="312B9E6F" w14:textId="77777777" w:rsidTr="0051552B">
        <w:tc>
          <w:tcPr>
            <w:tcW w:w="9350" w:type="dxa"/>
            <w:shd w:val="clear" w:color="auto" w:fill="EBF0F9"/>
          </w:tcPr>
          <w:p w14:paraId="34E430A9" w14:textId="128B0BDE" w:rsidR="00FF1AFE" w:rsidRDefault="00F56AF8" w:rsidP="0051552B">
            <w:pPr>
              <w:spacing w:before="120" w:after="120"/>
              <w:rPr>
                <w:rFonts w:ascii="Arial" w:hAnsi="Arial" w:cs="Arial"/>
                <w:color w:val="000000" w:themeColor="text1"/>
              </w:rPr>
            </w:pPr>
            <w:r>
              <w:rPr>
                <w:rFonts w:ascii="Arial" w:hAnsi="Arial" w:cs="Arial"/>
                <w:i/>
                <w:iCs/>
                <w:color w:val="000000" w:themeColor="text1"/>
              </w:rPr>
              <w:t>"</w:t>
            </w:r>
            <w:r w:rsidR="00FF1AFE" w:rsidRPr="00445586">
              <w:rPr>
                <w:rFonts w:ascii="Arial" w:hAnsi="Arial" w:cs="Arial"/>
                <w:i/>
                <w:iCs/>
                <w:color w:val="000000" w:themeColor="text1"/>
              </w:rPr>
              <w:t>The consistency from one office to the next (are even from one VR counselor to the next) makes it difficult at times. So does the high turnover which often lead us down a rabbit hole trying to chase down Service Authorizations.</w:t>
            </w:r>
            <w:r>
              <w:rPr>
                <w:rFonts w:ascii="Arial" w:hAnsi="Arial" w:cs="Arial"/>
                <w:i/>
                <w:iCs/>
                <w:color w:val="000000" w:themeColor="text1"/>
              </w:rPr>
              <w:t>"</w:t>
            </w:r>
          </w:p>
        </w:tc>
      </w:tr>
      <w:tr w:rsidR="00FF1AFE" w14:paraId="0452EB3D" w14:textId="77777777" w:rsidTr="00734BD6">
        <w:tc>
          <w:tcPr>
            <w:tcW w:w="9350" w:type="dxa"/>
          </w:tcPr>
          <w:p w14:paraId="7169D666" w14:textId="752B00B6" w:rsidR="00FF1AFE" w:rsidRDefault="00F56AF8" w:rsidP="0051552B">
            <w:pPr>
              <w:spacing w:before="120" w:after="120"/>
              <w:rPr>
                <w:rFonts w:ascii="Arial" w:hAnsi="Arial" w:cs="Arial"/>
                <w:color w:val="000000" w:themeColor="text1"/>
              </w:rPr>
            </w:pPr>
            <w:r>
              <w:rPr>
                <w:rFonts w:ascii="Arial" w:hAnsi="Arial" w:cs="Arial"/>
                <w:i/>
                <w:iCs/>
                <w:color w:val="000000" w:themeColor="text1"/>
              </w:rPr>
              <w:t>"</w:t>
            </w:r>
            <w:r w:rsidR="00FF1AFE" w:rsidRPr="00445586">
              <w:rPr>
                <w:rFonts w:ascii="Arial" w:hAnsi="Arial" w:cs="Arial"/>
                <w:i/>
                <w:iCs/>
                <w:color w:val="000000" w:themeColor="text1"/>
              </w:rPr>
              <w:t>Delays with service authorizations, lengthy process for customers to get in plan, counselors who do not have proper training, receiving incomplete or incorrect referrals.</w:t>
            </w:r>
            <w:r>
              <w:rPr>
                <w:rFonts w:ascii="Arial" w:hAnsi="Arial" w:cs="Arial"/>
                <w:i/>
                <w:iCs/>
                <w:color w:val="000000" w:themeColor="text1"/>
              </w:rPr>
              <w:t>"</w:t>
            </w:r>
          </w:p>
        </w:tc>
      </w:tr>
    </w:tbl>
    <w:p w14:paraId="2566601A" w14:textId="62C02779" w:rsidR="00BC360E" w:rsidRDefault="00672277" w:rsidP="0051552B">
      <w:pPr>
        <w:spacing w:before="120" w:after="120"/>
        <w:rPr>
          <w:rFonts w:ascii="Arial" w:hAnsi="Arial" w:cs="Arial"/>
          <w:color w:val="000000"/>
        </w:rPr>
      </w:pPr>
      <w:r>
        <w:rPr>
          <w:rFonts w:ascii="Arial" w:hAnsi="Arial" w:cs="Arial"/>
          <w:color w:val="000000"/>
        </w:rPr>
        <w:t xml:space="preserve">Of the responses given that fell under the </w:t>
      </w:r>
      <w:r w:rsidR="00F56AF8">
        <w:rPr>
          <w:rFonts w:ascii="Arial" w:hAnsi="Arial" w:cs="Arial"/>
          <w:color w:val="000000"/>
        </w:rPr>
        <w:t>"</w:t>
      </w:r>
      <w:r>
        <w:rPr>
          <w:rFonts w:ascii="Arial" w:hAnsi="Arial" w:cs="Arial"/>
          <w:color w:val="000000"/>
        </w:rPr>
        <w:t xml:space="preserve">Somewhat </w:t>
      </w:r>
      <w:r w:rsidR="00933AC5">
        <w:rPr>
          <w:rFonts w:ascii="Arial" w:hAnsi="Arial" w:cs="Arial"/>
          <w:color w:val="000000"/>
        </w:rPr>
        <w:t>i</w:t>
      </w:r>
      <w:r>
        <w:rPr>
          <w:rFonts w:ascii="Arial" w:hAnsi="Arial" w:cs="Arial"/>
          <w:color w:val="000000"/>
        </w:rPr>
        <w:t>mpacted</w:t>
      </w:r>
      <w:r w:rsidR="00F56AF8">
        <w:rPr>
          <w:rFonts w:ascii="Arial" w:hAnsi="Arial" w:cs="Arial"/>
          <w:color w:val="000000"/>
        </w:rPr>
        <w:t>"</w:t>
      </w:r>
      <w:r>
        <w:rPr>
          <w:rFonts w:ascii="Arial" w:hAnsi="Arial" w:cs="Arial"/>
          <w:color w:val="000000"/>
        </w:rPr>
        <w:t xml:space="preserve"> category</w:t>
      </w:r>
      <w:r w:rsidR="00A53566">
        <w:rPr>
          <w:rFonts w:ascii="Arial" w:hAnsi="Arial" w:cs="Arial"/>
          <w:color w:val="000000"/>
        </w:rPr>
        <w:t>,</w:t>
      </w:r>
      <w:r>
        <w:rPr>
          <w:rFonts w:ascii="Arial" w:hAnsi="Arial" w:cs="Arial"/>
          <w:color w:val="000000"/>
        </w:rPr>
        <w:t xml:space="preserve"> there were some examples included (N=92). The main themes of these examples were staffing, communication, client preparedness, transportation, and authorization/payment delays. The highest frequency of responses </w:t>
      </w:r>
      <w:proofErr w:type="gramStart"/>
      <w:r>
        <w:rPr>
          <w:rFonts w:ascii="Arial" w:hAnsi="Arial" w:cs="Arial"/>
          <w:color w:val="000000"/>
        </w:rPr>
        <w:t>were</w:t>
      </w:r>
      <w:proofErr w:type="gramEnd"/>
      <w:r>
        <w:rPr>
          <w:rFonts w:ascii="Arial" w:hAnsi="Arial" w:cs="Arial"/>
          <w:color w:val="000000"/>
        </w:rPr>
        <w:t xml:space="preserve"> regarding staffing,</w:t>
      </w:r>
      <w:r w:rsidR="00DD1CC1">
        <w:rPr>
          <w:rFonts w:ascii="Arial" w:hAnsi="Arial" w:cs="Arial"/>
          <w:color w:val="000000"/>
        </w:rPr>
        <w:t xml:space="preserve"> </w:t>
      </w:r>
      <w:r>
        <w:rPr>
          <w:rFonts w:ascii="Arial" w:hAnsi="Arial" w:cs="Arial"/>
          <w:color w:val="000000"/>
        </w:rPr>
        <w:t xml:space="preserve">communication, and client preparedness. Some examples of the responses that </w:t>
      </w:r>
      <w:r w:rsidR="00933AC5">
        <w:rPr>
          <w:rFonts w:ascii="Arial" w:hAnsi="Arial" w:cs="Arial"/>
          <w:color w:val="000000"/>
        </w:rPr>
        <w:t xml:space="preserve">reflected </w:t>
      </w:r>
      <w:r>
        <w:rPr>
          <w:rFonts w:ascii="Arial" w:hAnsi="Arial" w:cs="Arial"/>
          <w:color w:val="000000"/>
        </w:rPr>
        <w:t xml:space="preserve">these themes </w:t>
      </w:r>
      <w:r w:rsidR="000E53FE">
        <w:rPr>
          <w:rFonts w:ascii="Arial" w:hAnsi="Arial" w:cs="Arial"/>
          <w:color w:val="000000"/>
        </w:rPr>
        <w:t>are as follows</w:t>
      </w:r>
      <w:r>
        <w:rPr>
          <w:rFonts w:ascii="Arial" w:hAnsi="Arial" w:cs="Arial"/>
          <w:color w:val="000000"/>
        </w:rPr>
        <w:t xml:space="preserve">: </w:t>
      </w:r>
    </w:p>
    <w:tbl>
      <w:tblPr>
        <w:tblStyle w:val="TableGrid"/>
        <w:tblW w:w="0" w:type="auto"/>
        <w:tblLook w:val="04A0" w:firstRow="1" w:lastRow="0" w:firstColumn="1" w:lastColumn="0" w:noHBand="0" w:noVBand="1"/>
      </w:tblPr>
      <w:tblGrid>
        <w:gridCol w:w="9350"/>
      </w:tblGrid>
      <w:tr w:rsidR="000E53FE" w14:paraId="338B08DF" w14:textId="77777777" w:rsidTr="008534CD">
        <w:trPr>
          <w:tblHeader/>
        </w:trPr>
        <w:tc>
          <w:tcPr>
            <w:tcW w:w="9350" w:type="dxa"/>
          </w:tcPr>
          <w:p w14:paraId="0FA7CDB3" w14:textId="77777777" w:rsidR="000E53FE" w:rsidRPr="008534CD" w:rsidRDefault="000E53FE" w:rsidP="000E53FE">
            <w:pPr>
              <w:spacing w:before="120" w:after="120"/>
              <w:jc w:val="center"/>
              <w:rPr>
                <w:rFonts w:ascii="Arial" w:hAnsi="Arial" w:cs="Arial"/>
                <w:color w:val="000000"/>
              </w:rPr>
            </w:pPr>
            <w:r w:rsidRPr="008534CD">
              <w:rPr>
                <w:rFonts w:ascii="Arial" w:hAnsi="Arial" w:cs="Arial"/>
                <w:b/>
                <w:bCs/>
                <w:color w:val="000000" w:themeColor="text1"/>
              </w:rPr>
              <w:t>Responses</w:t>
            </w:r>
          </w:p>
        </w:tc>
      </w:tr>
      <w:tr w:rsidR="00BC360E" w14:paraId="13B857C1" w14:textId="77777777" w:rsidTr="0051552B">
        <w:tc>
          <w:tcPr>
            <w:tcW w:w="9350" w:type="dxa"/>
            <w:shd w:val="clear" w:color="auto" w:fill="EBF0F9"/>
          </w:tcPr>
          <w:p w14:paraId="5E523B43" w14:textId="289D8D8B" w:rsidR="00BC360E" w:rsidRDefault="00F56AF8" w:rsidP="0051552B">
            <w:pPr>
              <w:spacing w:before="120" w:after="120"/>
              <w:rPr>
                <w:rFonts w:ascii="Arial" w:hAnsi="Arial" w:cs="Arial"/>
                <w:color w:val="000000"/>
              </w:rPr>
            </w:pPr>
            <w:r>
              <w:rPr>
                <w:rFonts w:ascii="Arial" w:hAnsi="Arial" w:cs="Arial"/>
                <w:i/>
                <w:iCs/>
                <w:color w:val="000000" w:themeColor="text1"/>
              </w:rPr>
              <w:t>"</w:t>
            </w:r>
            <w:r w:rsidR="00BC360E" w:rsidRPr="007A3639">
              <w:rPr>
                <w:rFonts w:ascii="Arial" w:hAnsi="Arial" w:cs="Arial"/>
                <w:i/>
                <w:iCs/>
                <w:color w:val="000000" w:themeColor="text1"/>
              </w:rPr>
              <w:t>Clients not being job ready, or ready to engage in services referred for</w:t>
            </w:r>
            <w:r w:rsidR="00BC360E">
              <w:rPr>
                <w:rFonts w:ascii="Arial" w:hAnsi="Arial" w:cs="Arial"/>
                <w:i/>
                <w:iCs/>
                <w:color w:val="000000" w:themeColor="text1"/>
              </w:rPr>
              <w:t>.</w:t>
            </w:r>
            <w:r>
              <w:rPr>
                <w:rFonts w:ascii="Arial" w:hAnsi="Arial" w:cs="Arial"/>
                <w:i/>
                <w:iCs/>
                <w:color w:val="000000" w:themeColor="text1"/>
              </w:rPr>
              <w:t>"</w:t>
            </w:r>
          </w:p>
        </w:tc>
      </w:tr>
      <w:tr w:rsidR="00BC360E" w14:paraId="445B0AC3" w14:textId="77777777" w:rsidTr="000E53FE">
        <w:tc>
          <w:tcPr>
            <w:tcW w:w="9350" w:type="dxa"/>
          </w:tcPr>
          <w:p w14:paraId="39DBE7DE" w14:textId="1F2B5EEE" w:rsidR="00BC360E" w:rsidRDefault="00F56AF8" w:rsidP="0051552B">
            <w:pPr>
              <w:spacing w:before="120" w:after="120"/>
              <w:rPr>
                <w:rFonts w:ascii="Arial" w:hAnsi="Arial" w:cs="Arial"/>
                <w:color w:val="000000"/>
              </w:rPr>
            </w:pPr>
            <w:r>
              <w:rPr>
                <w:rFonts w:ascii="Arial" w:hAnsi="Arial" w:cs="Arial"/>
                <w:i/>
                <w:iCs/>
                <w:color w:val="000000" w:themeColor="text1"/>
              </w:rPr>
              <w:lastRenderedPageBreak/>
              <w:t>"</w:t>
            </w:r>
            <w:r w:rsidR="00BC360E" w:rsidRPr="007A3639">
              <w:rPr>
                <w:rFonts w:ascii="Arial" w:hAnsi="Arial" w:cs="Arial"/>
                <w:i/>
                <w:iCs/>
                <w:color w:val="000000" w:themeColor="text1"/>
              </w:rPr>
              <w:t>It is hard to hire additional staff with the fluctuation of requested services each year.</w:t>
            </w:r>
            <w:r>
              <w:rPr>
                <w:rFonts w:ascii="Arial" w:hAnsi="Arial" w:cs="Arial"/>
                <w:i/>
                <w:iCs/>
                <w:color w:val="000000" w:themeColor="text1"/>
              </w:rPr>
              <w:t>"</w:t>
            </w:r>
          </w:p>
        </w:tc>
      </w:tr>
      <w:tr w:rsidR="00BC360E" w14:paraId="2E22059B" w14:textId="77777777" w:rsidTr="0051552B">
        <w:tc>
          <w:tcPr>
            <w:tcW w:w="9350" w:type="dxa"/>
            <w:shd w:val="clear" w:color="auto" w:fill="EBF0F9"/>
          </w:tcPr>
          <w:p w14:paraId="55DA2DF5" w14:textId="38923F4B" w:rsidR="00BC360E" w:rsidRDefault="00F56AF8" w:rsidP="0051552B">
            <w:pPr>
              <w:spacing w:before="120" w:after="120"/>
              <w:rPr>
                <w:rFonts w:ascii="Arial" w:hAnsi="Arial" w:cs="Arial"/>
                <w:i/>
                <w:iCs/>
                <w:color w:val="000000" w:themeColor="text1"/>
              </w:rPr>
            </w:pPr>
            <w:r>
              <w:rPr>
                <w:rFonts w:ascii="Arial" w:hAnsi="Arial" w:cs="Arial"/>
                <w:i/>
                <w:iCs/>
                <w:color w:val="000000" w:themeColor="text1"/>
              </w:rPr>
              <w:t>"</w:t>
            </w:r>
            <w:r w:rsidR="00BC360E">
              <w:rPr>
                <w:rFonts w:ascii="Arial" w:hAnsi="Arial" w:cs="Arial"/>
                <w:i/>
                <w:iCs/>
                <w:color w:val="000000" w:themeColor="text1"/>
              </w:rPr>
              <w:t>D</w:t>
            </w:r>
            <w:r w:rsidR="00BC360E" w:rsidRPr="007A3639">
              <w:rPr>
                <w:rFonts w:ascii="Arial" w:hAnsi="Arial" w:cs="Arial"/>
                <w:i/>
                <w:iCs/>
                <w:color w:val="000000" w:themeColor="text1"/>
              </w:rPr>
              <w:t>ifficulty communicating with VR counselor, documentation requirements, barriers in linking VR clients to vendors</w:t>
            </w:r>
            <w:r w:rsidR="00BC360E">
              <w:rPr>
                <w:rFonts w:ascii="Arial" w:hAnsi="Arial" w:cs="Arial"/>
                <w:i/>
                <w:iCs/>
                <w:color w:val="000000" w:themeColor="text1"/>
              </w:rPr>
              <w:t>.</w:t>
            </w:r>
            <w:r>
              <w:rPr>
                <w:rFonts w:ascii="Arial" w:hAnsi="Arial" w:cs="Arial"/>
                <w:i/>
                <w:iCs/>
                <w:color w:val="000000" w:themeColor="text1"/>
              </w:rPr>
              <w:t>"</w:t>
            </w:r>
          </w:p>
        </w:tc>
      </w:tr>
    </w:tbl>
    <w:p w14:paraId="2E506F33" w14:textId="64B9C1CB" w:rsidR="00E34459" w:rsidRDefault="002E0034" w:rsidP="0051552B">
      <w:pPr>
        <w:spacing w:before="120" w:after="120"/>
        <w:rPr>
          <w:rFonts w:ascii="Arial" w:hAnsi="Arial" w:cs="Arial"/>
          <w:color w:val="000000" w:themeColor="text1"/>
        </w:rPr>
      </w:pPr>
      <w:r>
        <w:rPr>
          <w:rFonts w:ascii="Arial" w:hAnsi="Arial" w:cs="Arial"/>
          <w:color w:val="000000" w:themeColor="text1"/>
        </w:rPr>
        <w:t xml:space="preserve">Of the responses given that fell under </w:t>
      </w:r>
      <w:r w:rsidR="00F56AF8">
        <w:rPr>
          <w:rFonts w:ascii="Arial" w:hAnsi="Arial" w:cs="Arial"/>
          <w:color w:val="000000" w:themeColor="text1"/>
        </w:rPr>
        <w:t>"</w:t>
      </w:r>
      <w:r>
        <w:rPr>
          <w:rFonts w:ascii="Arial" w:hAnsi="Arial" w:cs="Arial"/>
          <w:color w:val="000000" w:themeColor="text1"/>
        </w:rPr>
        <w:t xml:space="preserve">More </w:t>
      </w:r>
      <w:r w:rsidR="00933AC5">
        <w:rPr>
          <w:rFonts w:ascii="Arial" w:hAnsi="Arial" w:cs="Arial"/>
          <w:color w:val="000000" w:themeColor="text1"/>
        </w:rPr>
        <w:t>t</w:t>
      </w:r>
      <w:r>
        <w:rPr>
          <w:rFonts w:ascii="Arial" w:hAnsi="Arial" w:cs="Arial"/>
          <w:color w:val="000000" w:themeColor="text1"/>
        </w:rPr>
        <w:t xml:space="preserve">han </w:t>
      </w:r>
      <w:r w:rsidR="00933AC5">
        <w:rPr>
          <w:rFonts w:ascii="Arial" w:hAnsi="Arial" w:cs="Arial"/>
          <w:color w:val="000000" w:themeColor="text1"/>
        </w:rPr>
        <w:t>s</w:t>
      </w:r>
      <w:r>
        <w:rPr>
          <w:rFonts w:ascii="Arial" w:hAnsi="Arial" w:cs="Arial"/>
          <w:color w:val="000000" w:themeColor="text1"/>
        </w:rPr>
        <w:t xml:space="preserve">lightly </w:t>
      </w:r>
      <w:r w:rsidR="00933AC5">
        <w:rPr>
          <w:rFonts w:ascii="Arial" w:hAnsi="Arial" w:cs="Arial"/>
          <w:color w:val="000000" w:themeColor="text1"/>
        </w:rPr>
        <w:t>i</w:t>
      </w:r>
      <w:r>
        <w:rPr>
          <w:rFonts w:ascii="Arial" w:hAnsi="Arial" w:cs="Arial"/>
          <w:color w:val="000000" w:themeColor="text1"/>
        </w:rPr>
        <w:t>mpacted</w:t>
      </w:r>
      <w:r w:rsidR="00F56AF8">
        <w:rPr>
          <w:rFonts w:ascii="Arial" w:hAnsi="Arial" w:cs="Arial"/>
          <w:color w:val="000000" w:themeColor="text1"/>
        </w:rPr>
        <w:t>"</w:t>
      </w:r>
      <w:r>
        <w:rPr>
          <w:rFonts w:ascii="Arial" w:hAnsi="Arial" w:cs="Arial"/>
          <w:color w:val="000000" w:themeColor="text1"/>
        </w:rPr>
        <w:t xml:space="preserve"> category</w:t>
      </w:r>
      <w:r w:rsidR="00DF0B44">
        <w:rPr>
          <w:rFonts w:ascii="Arial" w:hAnsi="Arial" w:cs="Arial"/>
          <w:color w:val="000000" w:themeColor="text1"/>
        </w:rPr>
        <w:t>,</w:t>
      </w:r>
      <w:r>
        <w:rPr>
          <w:rFonts w:ascii="Arial" w:hAnsi="Arial" w:cs="Arial"/>
          <w:color w:val="000000" w:themeColor="text1"/>
        </w:rPr>
        <w:t xml:space="preserve"> there were </w:t>
      </w:r>
      <w:r w:rsidR="00D459BF">
        <w:rPr>
          <w:rFonts w:ascii="Arial" w:hAnsi="Arial" w:cs="Arial"/>
          <w:color w:val="000000" w:themeColor="text1"/>
        </w:rPr>
        <w:t>a few</w:t>
      </w:r>
      <w:r>
        <w:rPr>
          <w:rFonts w:ascii="Arial" w:hAnsi="Arial" w:cs="Arial"/>
          <w:color w:val="000000" w:themeColor="text1"/>
        </w:rPr>
        <w:t xml:space="preserve"> examples included (N=</w:t>
      </w:r>
      <w:r w:rsidR="00D459BF">
        <w:rPr>
          <w:rFonts w:ascii="Arial" w:hAnsi="Arial" w:cs="Arial"/>
          <w:color w:val="000000" w:themeColor="text1"/>
        </w:rPr>
        <w:t xml:space="preserve">39). The themes </w:t>
      </w:r>
      <w:proofErr w:type="gramStart"/>
      <w:r w:rsidR="00D459BF">
        <w:rPr>
          <w:rFonts w:ascii="Arial" w:hAnsi="Arial" w:cs="Arial"/>
          <w:color w:val="000000" w:themeColor="text1"/>
        </w:rPr>
        <w:t>present</w:t>
      </w:r>
      <w:proofErr w:type="gramEnd"/>
      <w:r w:rsidR="00D459BF">
        <w:rPr>
          <w:rFonts w:ascii="Arial" w:hAnsi="Arial" w:cs="Arial"/>
          <w:color w:val="000000" w:themeColor="text1"/>
        </w:rPr>
        <w:t xml:space="preserve"> in this category were</w:t>
      </w:r>
      <w:r w:rsidR="00017C0D">
        <w:rPr>
          <w:rFonts w:ascii="Arial" w:hAnsi="Arial" w:cs="Arial"/>
          <w:color w:val="000000" w:themeColor="text1"/>
        </w:rPr>
        <w:t xml:space="preserve"> communication </w:t>
      </w:r>
      <w:r w:rsidR="00DF0B44">
        <w:rPr>
          <w:rFonts w:ascii="Arial" w:hAnsi="Arial" w:cs="Arial"/>
          <w:color w:val="000000" w:themeColor="text1"/>
        </w:rPr>
        <w:t>and</w:t>
      </w:r>
      <w:r w:rsidR="00017C0D">
        <w:rPr>
          <w:rFonts w:ascii="Arial" w:hAnsi="Arial" w:cs="Arial"/>
          <w:color w:val="000000" w:themeColor="text1"/>
        </w:rPr>
        <w:t xml:space="preserve"> authorization issues, staffing </w:t>
      </w:r>
      <w:r w:rsidR="00DF0B44">
        <w:rPr>
          <w:rFonts w:ascii="Arial" w:hAnsi="Arial" w:cs="Arial"/>
          <w:color w:val="000000" w:themeColor="text1"/>
        </w:rPr>
        <w:t>and</w:t>
      </w:r>
      <w:r w:rsidR="00017C0D">
        <w:rPr>
          <w:rFonts w:ascii="Arial" w:hAnsi="Arial" w:cs="Arial"/>
          <w:color w:val="000000" w:themeColor="text1"/>
        </w:rPr>
        <w:t xml:space="preserve"> operational challenges, client readiness </w:t>
      </w:r>
      <w:r w:rsidR="00DF0B44">
        <w:rPr>
          <w:rFonts w:ascii="Arial" w:hAnsi="Arial" w:cs="Arial"/>
          <w:color w:val="000000" w:themeColor="text1"/>
        </w:rPr>
        <w:t>and</w:t>
      </w:r>
      <w:r w:rsidR="00017C0D">
        <w:rPr>
          <w:rFonts w:ascii="Arial" w:hAnsi="Arial" w:cs="Arial"/>
          <w:color w:val="000000" w:themeColor="text1"/>
        </w:rPr>
        <w:t xml:space="preserve"> support issues</w:t>
      </w:r>
      <w:r w:rsidR="008E7C40">
        <w:rPr>
          <w:rFonts w:ascii="Arial" w:hAnsi="Arial" w:cs="Arial"/>
          <w:color w:val="000000" w:themeColor="text1"/>
        </w:rPr>
        <w:t xml:space="preserve">, system </w:t>
      </w:r>
      <w:r w:rsidR="00DF0B44">
        <w:rPr>
          <w:rFonts w:ascii="Arial" w:hAnsi="Arial" w:cs="Arial"/>
          <w:color w:val="000000" w:themeColor="text1"/>
        </w:rPr>
        <w:t>and</w:t>
      </w:r>
      <w:r w:rsidR="008E7C40">
        <w:rPr>
          <w:rFonts w:ascii="Arial" w:hAnsi="Arial" w:cs="Arial"/>
          <w:color w:val="000000" w:themeColor="text1"/>
        </w:rPr>
        <w:t xml:space="preserve"> process inconsistencies, transportation coordination, employer engagement, </w:t>
      </w:r>
      <w:r w:rsidR="00DD1CC1">
        <w:rPr>
          <w:rFonts w:ascii="Arial" w:hAnsi="Arial" w:cs="Arial"/>
          <w:color w:val="000000" w:themeColor="text1"/>
        </w:rPr>
        <w:t xml:space="preserve">and </w:t>
      </w:r>
      <w:r w:rsidR="008E7C40">
        <w:rPr>
          <w:rFonts w:ascii="Arial" w:hAnsi="Arial" w:cs="Arial"/>
          <w:color w:val="000000" w:themeColor="text1"/>
        </w:rPr>
        <w:t xml:space="preserve">training. The highest frequency of responses </w:t>
      </w:r>
      <w:proofErr w:type="gramStart"/>
      <w:r w:rsidR="008E7C40">
        <w:rPr>
          <w:rFonts w:ascii="Arial" w:hAnsi="Arial" w:cs="Arial"/>
          <w:color w:val="000000" w:themeColor="text1"/>
        </w:rPr>
        <w:t>were</w:t>
      </w:r>
      <w:proofErr w:type="gramEnd"/>
      <w:r w:rsidR="008E7C40">
        <w:rPr>
          <w:rFonts w:ascii="Arial" w:hAnsi="Arial" w:cs="Arial"/>
          <w:color w:val="000000" w:themeColor="text1"/>
        </w:rPr>
        <w:t xml:space="preserve"> regarding communication </w:t>
      </w:r>
      <w:r w:rsidR="00DF0B44">
        <w:rPr>
          <w:rFonts w:ascii="Arial" w:hAnsi="Arial" w:cs="Arial"/>
          <w:color w:val="000000" w:themeColor="text1"/>
        </w:rPr>
        <w:t>and</w:t>
      </w:r>
      <w:r w:rsidR="008E7C40">
        <w:rPr>
          <w:rFonts w:ascii="Arial" w:hAnsi="Arial" w:cs="Arial"/>
          <w:color w:val="000000" w:themeColor="text1"/>
        </w:rPr>
        <w:t xml:space="preserve"> authorization issues, staffing </w:t>
      </w:r>
      <w:r w:rsidR="00DF0B44">
        <w:rPr>
          <w:rFonts w:ascii="Arial" w:hAnsi="Arial" w:cs="Arial"/>
          <w:color w:val="000000" w:themeColor="text1"/>
        </w:rPr>
        <w:t>and</w:t>
      </w:r>
      <w:r w:rsidR="008E7C40">
        <w:rPr>
          <w:rFonts w:ascii="Arial" w:hAnsi="Arial" w:cs="Arial"/>
          <w:color w:val="000000" w:themeColor="text1"/>
        </w:rPr>
        <w:t xml:space="preserve"> operational challenges, and client readiness </w:t>
      </w:r>
      <w:r w:rsidR="00DF0B44">
        <w:rPr>
          <w:rFonts w:ascii="Arial" w:hAnsi="Arial" w:cs="Arial"/>
          <w:color w:val="000000" w:themeColor="text1"/>
        </w:rPr>
        <w:t>and</w:t>
      </w:r>
      <w:r w:rsidR="008E7C40">
        <w:rPr>
          <w:rFonts w:ascii="Arial" w:hAnsi="Arial" w:cs="Arial"/>
          <w:color w:val="000000" w:themeColor="text1"/>
        </w:rPr>
        <w:t xml:space="preserve"> support issues. Some examples of the responses that </w:t>
      </w:r>
      <w:r w:rsidR="00933AC5">
        <w:rPr>
          <w:rFonts w:ascii="Arial" w:hAnsi="Arial" w:cs="Arial"/>
          <w:color w:val="000000" w:themeColor="text1"/>
        </w:rPr>
        <w:t xml:space="preserve">reflected </w:t>
      </w:r>
      <w:r w:rsidR="008E7C40">
        <w:rPr>
          <w:rFonts w:ascii="Arial" w:hAnsi="Arial" w:cs="Arial"/>
          <w:color w:val="000000" w:themeColor="text1"/>
        </w:rPr>
        <w:t xml:space="preserve">these themes </w:t>
      </w:r>
      <w:r w:rsidR="00DF0B44">
        <w:rPr>
          <w:rFonts w:ascii="Arial" w:hAnsi="Arial" w:cs="Arial"/>
          <w:color w:val="000000" w:themeColor="text1"/>
        </w:rPr>
        <w:t>are follows</w:t>
      </w:r>
      <w:r w:rsidR="008E7C40">
        <w:rPr>
          <w:rFonts w:ascii="Arial" w:hAnsi="Arial" w:cs="Arial"/>
          <w:color w:val="000000" w:themeColor="text1"/>
        </w:rPr>
        <w:t>:</w:t>
      </w:r>
    </w:p>
    <w:tbl>
      <w:tblPr>
        <w:tblStyle w:val="TableGrid"/>
        <w:tblW w:w="0" w:type="auto"/>
        <w:tblLook w:val="04A0" w:firstRow="1" w:lastRow="0" w:firstColumn="1" w:lastColumn="0" w:noHBand="0" w:noVBand="1"/>
      </w:tblPr>
      <w:tblGrid>
        <w:gridCol w:w="9350"/>
      </w:tblGrid>
      <w:tr w:rsidR="00DF0B44" w14:paraId="350FAE16" w14:textId="77777777" w:rsidTr="008534CD">
        <w:trPr>
          <w:tblHeader/>
        </w:trPr>
        <w:tc>
          <w:tcPr>
            <w:tcW w:w="9350" w:type="dxa"/>
          </w:tcPr>
          <w:p w14:paraId="5F4D5701" w14:textId="77777777" w:rsidR="00DF0B44" w:rsidRPr="008534CD" w:rsidRDefault="00DF0B44" w:rsidP="008534CD">
            <w:pPr>
              <w:spacing w:before="120" w:after="120"/>
              <w:jc w:val="center"/>
              <w:rPr>
                <w:rFonts w:ascii="Arial" w:hAnsi="Arial" w:cs="Arial"/>
                <w:color w:val="000000"/>
              </w:rPr>
            </w:pPr>
            <w:r w:rsidRPr="008534CD">
              <w:rPr>
                <w:rFonts w:ascii="Arial" w:hAnsi="Arial" w:cs="Arial"/>
                <w:b/>
                <w:bCs/>
                <w:color w:val="000000" w:themeColor="text1"/>
              </w:rPr>
              <w:t>Responses</w:t>
            </w:r>
          </w:p>
        </w:tc>
      </w:tr>
      <w:tr w:rsidR="000A52A9" w14:paraId="09D58C1E" w14:textId="77777777" w:rsidTr="0051552B">
        <w:tc>
          <w:tcPr>
            <w:tcW w:w="9350" w:type="dxa"/>
            <w:shd w:val="clear" w:color="auto" w:fill="EBF0F9"/>
          </w:tcPr>
          <w:p w14:paraId="76DFFC0E" w14:textId="2A8CB3B6" w:rsidR="00F96CD2" w:rsidRPr="00F96CD2" w:rsidRDefault="00F56AF8" w:rsidP="0051552B">
            <w:pPr>
              <w:spacing w:before="120" w:after="120"/>
              <w:rPr>
                <w:rFonts w:ascii="Arial" w:hAnsi="Arial" w:cs="Arial"/>
                <w:i/>
                <w:iCs/>
                <w:color w:val="000000" w:themeColor="text1"/>
              </w:rPr>
            </w:pPr>
            <w:r>
              <w:rPr>
                <w:rFonts w:ascii="Arial" w:hAnsi="Arial" w:cs="Arial"/>
                <w:i/>
                <w:iCs/>
                <w:color w:val="000000"/>
              </w:rPr>
              <w:t>"</w:t>
            </w:r>
            <w:r w:rsidR="00F96CD2">
              <w:rPr>
                <w:rFonts w:ascii="Arial" w:hAnsi="Arial" w:cs="Arial"/>
                <w:i/>
                <w:iCs/>
                <w:color w:val="000000"/>
              </w:rPr>
              <w:t>W</w:t>
            </w:r>
            <w:r w:rsidR="00F96CD2" w:rsidRPr="008E7C40">
              <w:rPr>
                <w:rFonts w:ascii="Arial" w:hAnsi="Arial" w:cs="Arial"/>
                <w:i/>
                <w:iCs/>
                <w:color w:val="000000"/>
              </w:rPr>
              <w:t>aiting for authorization to order</w:t>
            </w:r>
            <w:r w:rsidR="00F96CD2">
              <w:rPr>
                <w:rFonts w:ascii="Arial" w:hAnsi="Arial" w:cs="Arial"/>
                <w:i/>
                <w:iCs/>
                <w:color w:val="000000"/>
              </w:rPr>
              <w:t>.</w:t>
            </w:r>
            <w:r>
              <w:rPr>
                <w:rFonts w:ascii="Arial" w:hAnsi="Arial" w:cs="Arial"/>
                <w:i/>
                <w:iCs/>
                <w:color w:val="000000"/>
              </w:rPr>
              <w:t>"</w:t>
            </w:r>
          </w:p>
        </w:tc>
      </w:tr>
      <w:tr w:rsidR="000A52A9" w14:paraId="5168DA95" w14:textId="77777777" w:rsidTr="00DF0B44">
        <w:tc>
          <w:tcPr>
            <w:tcW w:w="9350" w:type="dxa"/>
          </w:tcPr>
          <w:p w14:paraId="606D0515" w14:textId="719ACC91" w:rsidR="000A52A9" w:rsidRDefault="00F56AF8" w:rsidP="0051552B">
            <w:pPr>
              <w:spacing w:before="120" w:after="120"/>
              <w:rPr>
                <w:rFonts w:ascii="Arial" w:hAnsi="Arial" w:cs="Arial"/>
                <w:color w:val="000000" w:themeColor="text1"/>
              </w:rPr>
            </w:pPr>
            <w:r>
              <w:rPr>
                <w:rFonts w:ascii="Arial" w:hAnsi="Arial" w:cs="Arial"/>
                <w:i/>
                <w:iCs/>
                <w:color w:val="000000"/>
              </w:rPr>
              <w:t>"</w:t>
            </w:r>
            <w:r w:rsidR="00B84208" w:rsidRPr="008E7C40">
              <w:rPr>
                <w:rFonts w:ascii="Arial" w:hAnsi="Arial" w:cs="Arial"/>
                <w:i/>
                <w:iCs/>
                <w:color w:val="000000"/>
              </w:rPr>
              <w:t>The clients who do not necessarily want to go to work but want to get free training, new equipment, etc. and do not want to seek employment.</w:t>
            </w:r>
            <w:r>
              <w:rPr>
                <w:rFonts w:ascii="Arial" w:hAnsi="Arial" w:cs="Arial"/>
                <w:i/>
                <w:iCs/>
                <w:color w:val="000000"/>
              </w:rPr>
              <w:t>"</w:t>
            </w:r>
          </w:p>
        </w:tc>
      </w:tr>
      <w:tr w:rsidR="000A52A9" w14:paraId="2BB2AA55" w14:textId="77777777" w:rsidTr="0051552B">
        <w:tc>
          <w:tcPr>
            <w:tcW w:w="9350" w:type="dxa"/>
            <w:shd w:val="clear" w:color="auto" w:fill="EBF0F9"/>
          </w:tcPr>
          <w:p w14:paraId="3E966BCF" w14:textId="0A2CA3D1" w:rsidR="000A52A9" w:rsidRDefault="00F56AF8" w:rsidP="0051552B">
            <w:pPr>
              <w:spacing w:before="120" w:after="120"/>
              <w:rPr>
                <w:rFonts w:ascii="Arial" w:hAnsi="Arial" w:cs="Arial"/>
                <w:color w:val="000000" w:themeColor="text1"/>
              </w:rPr>
            </w:pPr>
            <w:r>
              <w:rPr>
                <w:rFonts w:ascii="Arial" w:hAnsi="Arial" w:cs="Arial"/>
                <w:i/>
                <w:iCs/>
                <w:color w:val="000000" w:themeColor="text1"/>
              </w:rPr>
              <w:t>"</w:t>
            </w:r>
            <w:r w:rsidR="00B84208" w:rsidRPr="008E7C40">
              <w:rPr>
                <w:rFonts w:ascii="Arial" w:hAnsi="Arial" w:cs="Arial"/>
                <w:i/>
                <w:iCs/>
                <w:color w:val="000000" w:themeColor="text1"/>
              </w:rPr>
              <w:t>The level of client needs appears to be increasing presenting more difficult placement challenges</w:t>
            </w:r>
            <w:r w:rsidR="00B84208">
              <w:rPr>
                <w:rFonts w:ascii="Arial" w:hAnsi="Arial" w:cs="Arial"/>
                <w:i/>
                <w:iCs/>
                <w:color w:val="000000" w:themeColor="text1"/>
              </w:rPr>
              <w:t>.</w:t>
            </w:r>
            <w:r>
              <w:rPr>
                <w:rFonts w:ascii="Arial" w:hAnsi="Arial" w:cs="Arial"/>
                <w:i/>
                <w:iCs/>
                <w:color w:val="000000" w:themeColor="text1"/>
              </w:rPr>
              <w:t>"</w:t>
            </w:r>
          </w:p>
        </w:tc>
      </w:tr>
    </w:tbl>
    <w:p w14:paraId="39B303E7" w14:textId="52E5A933" w:rsidR="00B87B1F" w:rsidRDefault="008E7C40" w:rsidP="0051552B">
      <w:pPr>
        <w:spacing w:before="120" w:after="120"/>
        <w:rPr>
          <w:rFonts w:ascii="Arial" w:hAnsi="Arial" w:cs="Arial"/>
          <w:color w:val="000000"/>
        </w:rPr>
      </w:pPr>
      <w:r>
        <w:rPr>
          <w:rFonts w:ascii="Arial" w:hAnsi="Arial" w:cs="Arial"/>
          <w:color w:val="000000"/>
        </w:rPr>
        <w:t xml:space="preserve">Of the responses given that fell under the </w:t>
      </w:r>
      <w:r w:rsidR="00F56AF8">
        <w:rPr>
          <w:rFonts w:ascii="Arial" w:hAnsi="Arial" w:cs="Arial"/>
          <w:color w:val="000000"/>
        </w:rPr>
        <w:t>"</w:t>
      </w:r>
      <w:r>
        <w:rPr>
          <w:rFonts w:ascii="Arial" w:hAnsi="Arial" w:cs="Arial"/>
          <w:color w:val="000000"/>
        </w:rPr>
        <w:t xml:space="preserve">Slightly </w:t>
      </w:r>
      <w:r w:rsidR="00933AC5">
        <w:rPr>
          <w:rFonts w:ascii="Arial" w:hAnsi="Arial" w:cs="Arial"/>
          <w:color w:val="000000"/>
        </w:rPr>
        <w:t>i</w:t>
      </w:r>
      <w:r>
        <w:rPr>
          <w:rFonts w:ascii="Arial" w:hAnsi="Arial" w:cs="Arial"/>
          <w:color w:val="000000"/>
        </w:rPr>
        <w:t>mpacted</w:t>
      </w:r>
      <w:r w:rsidR="00F56AF8">
        <w:rPr>
          <w:rFonts w:ascii="Arial" w:hAnsi="Arial" w:cs="Arial"/>
          <w:color w:val="000000"/>
        </w:rPr>
        <w:t>"</w:t>
      </w:r>
      <w:r>
        <w:rPr>
          <w:rFonts w:ascii="Arial" w:hAnsi="Arial" w:cs="Arial"/>
          <w:color w:val="000000"/>
        </w:rPr>
        <w:t xml:space="preserve"> category</w:t>
      </w:r>
      <w:r w:rsidR="00DF0B44">
        <w:rPr>
          <w:rFonts w:ascii="Arial" w:hAnsi="Arial" w:cs="Arial"/>
          <w:color w:val="000000"/>
        </w:rPr>
        <w:t>,</w:t>
      </w:r>
      <w:r>
        <w:rPr>
          <w:rFonts w:ascii="Arial" w:hAnsi="Arial" w:cs="Arial"/>
          <w:color w:val="000000"/>
        </w:rPr>
        <w:t xml:space="preserve"> there were a few examples included (N=12). The main themes present in these examples were </w:t>
      </w:r>
      <w:r w:rsidR="00CC287A">
        <w:rPr>
          <w:rFonts w:ascii="Arial" w:hAnsi="Arial" w:cs="Arial"/>
          <w:color w:val="000000"/>
        </w:rPr>
        <w:t xml:space="preserve">counselor workload </w:t>
      </w:r>
      <w:r w:rsidR="005A116A">
        <w:rPr>
          <w:rFonts w:ascii="Arial" w:hAnsi="Arial" w:cs="Arial"/>
          <w:color w:val="000000"/>
        </w:rPr>
        <w:t xml:space="preserve">and </w:t>
      </w:r>
      <w:r w:rsidR="00CC287A">
        <w:rPr>
          <w:rFonts w:ascii="Arial" w:hAnsi="Arial" w:cs="Arial"/>
          <w:color w:val="000000"/>
        </w:rPr>
        <w:t xml:space="preserve">responsiveness, communication </w:t>
      </w:r>
      <w:r w:rsidR="005A116A">
        <w:rPr>
          <w:rFonts w:ascii="Arial" w:hAnsi="Arial" w:cs="Arial"/>
          <w:color w:val="000000"/>
        </w:rPr>
        <w:t>and</w:t>
      </w:r>
      <w:r w:rsidR="00CC287A">
        <w:rPr>
          <w:rFonts w:ascii="Arial" w:hAnsi="Arial" w:cs="Arial"/>
          <w:color w:val="000000"/>
        </w:rPr>
        <w:t xml:space="preserve"> process inconsistencies, transportation </w:t>
      </w:r>
      <w:r w:rsidR="005A116A">
        <w:rPr>
          <w:rFonts w:ascii="Arial" w:hAnsi="Arial" w:cs="Arial"/>
          <w:color w:val="000000"/>
        </w:rPr>
        <w:t>and</w:t>
      </w:r>
      <w:r w:rsidR="00CC287A">
        <w:rPr>
          <w:rFonts w:ascii="Arial" w:hAnsi="Arial" w:cs="Arial"/>
          <w:color w:val="000000"/>
        </w:rPr>
        <w:t xml:space="preserve"> service barriers, staffing challenges, and vendor frustration with VR processes.</w:t>
      </w:r>
      <w:r w:rsidR="00F211BF">
        <w:rPr>
          <w:rFonts w:ascii="Arial" w:hAnsi="Arial" w:cs="Arial"/>
          <w:color w:val="000000"/>
        </w:rPr>
        <w:t xml:space="preserve"> The highest frequency of responses were counselor workload </w:t>
      </w:r>
      <w:r w:rsidR="00201CFF">
        <w:rPr>
          <w:rFonts w:ascii="Arial" w:hAnsi="Arial" w:cs="Arial"/>
          <w:color w:val="000000"/>
        </w:rPr>
        <w:t xml:space="preserve">and </w:t>
      </w:r>
      <w:r w:rsidR="00F211BF">
        <w:rPr>
          <w:rFonts w:ascii="Arial" w:hAnsi="Arial" w:cs="Arial"/>
          <w:color w:val="000000"/>
        </w:rPr>
        <w:t xml:space="preserve">responsiveness, communication </w:t>
      </w:r>
      <w:r w:rsidR="00201CFF">
        <w:rPr>
          <w:rFonts w:ascii="Arial" w:hAnsi="Arial" w:cs="Arial"/>
          <w:color w:val="000000"/>
        </w:rPr>
        <w:t>and</w:t>
      </w:r>
      <w:r w:rsidR="00F211BF">
        <w:rPr>
          <w:rFonts w:ascii="Arial" w:hAnsi="Arial" w:cs="Arial"/>
          <w:color w:val="000000"/>
        </w:rPr>
        <w:t xml:space="preserve"> process inconsistencies, and transportation </w:t>
      </w:r>
      <w:r w:rsidR="00201CFF">
        <w:rPr>
          <w:rFonts w:ascii="Arial" w:hAnsi="Arial" w:cs="Arial"/>
          <w:color w:val="000000"/>
        </w:rPr>
        <w:t>and</w:t>
      </w:r>
      <w:r w:rsidR="00F211BF">
        <w:rPr>
          <w:rFonts w:ascii="Arial" w:hAnsi="Arial" w:cs="Arial"/>
          <w:color w:val="000000"/>
        </w:rPr>
        <w:t xml:space="preserve"> service barriers. Some examples of the responses that </w:t>
      </w:r>
      <w:r w:rsidR="00E00AB1">
        <w:rPr>
          <w:rFonts w:ascii="Arial" w:hAnsi="Arial" w:cs="Arial"/>
          <w:color w:val="000000"/>
        </w:rPr>
        <w:t xml:space="preserve">reflected </w:t>
      </w:r>
      <w:r w:rsidR="00F211BF">
        <w:rPr>
          <w:rFonts w:ascii="Arial" w:hAnsi="Arial" w:cs="Arial"/>
          <w:color w:val="000000"/>
        </w:rPr>
        <w:t xml:space="preserve">these themes </w:t>
      </w:r>
      <w:r w:rsidR="00201CFF">
        <w:rPr>
          <w:rFonts w:ascii="Arial" w:hAnsi="Arial" w:cs="Arial"/>
          <w:color w:val="000000"/>
        </w:rPr>
        <w:t>are as follows</w:t>
      </w:r>
      <w:r w:rsidR="00F211BF">
        <w:rPr>
          <w:rFonts w:ascii="Arial" w:hAnsi="Arial" w:cs="Arial"/>
          <w:color w:val="000000"/>
        </w:rPr>
        <w:t xml:space="preserve">: </w:t>
      </w:r>
    </w:p>
    <w:tbl>
      <w:tblPr>
        <w:tblStyle w:val="TableGrid"/>
        <w:tblW w:w="0" w:type="auto"/>
        <w:tblLook w:val="04A0" w:firstRow="1" w:lastRow="0" w:firstColumn="1" w:lastColumn="0" w:noHBand="0" w:noVBand="1"/>
      </w:tblPr>
      <w:tblGrid>
        <w:gridCol w:w="9350"/>
      </w:tblGrid>
      <w:tr w:rsidR="00201CFF" w14:paraId="1B93F435" w14:textId="77777777" w:rsidTr="008534CD">
        <w:trPr>
          <w:tblHeader/>
        </w:trPr>
        <w:tc>
          <w:tcPr>
            <w:tcW w:w="9350" w:type="dxa"/>
          </w:tcPr>
          <w:p w14:paraId="50BA7128" w14:textId="77777777" w:rsidR="00201CFF" w:rsidRPr="008534CD" w:rsidRDefault="00201CFF" w:rsidP="008534CD">
            <w:pPr>
              <w:spacing w:before="120" w:after="120"/>
              <w:jc w:val="center"/>
              <w:rPr>
                <w:rFonts w:ascii="Arial" w:hAnsi="Arial" w:cs="Arial"/>
                <w:color w:val="000000"/>
              </w:rPr>
            </w:pPr>
            <w:r w:rsidRPr="008534CD">
              <w:rPr>
                <w:rFonts w:ascii="Arial" w:hAnsi="Arial" w:cs="Arial"/>
                <w:b/>
                <w:bCs/>
                <w:color w:val="000000" w:themeColor="text1"/>
              </w:rPr>
              <w:t>Responses</w:t>
            </w:r>
          </w:p>
        </w:tc>
      </w:tr>
      <w:tr w:rsidR="00B87B1F" w14:paraId="7B947F24" w14:textId="77777777" w:rsidTr="0051552B">
        <w:tc>
          <w:tcPr>
            <w:tcW w:w="9350" w:type="dxa"/>
            <w:shd w:val="clear" w:color="auto" w:fill="EBF0F9"/>
          </w:tcPr>
          <w:p w14:paraId="5127B696" w14:textId="08452D30" w:rsidR="00B87B1F" w:rsidRDefault="00F56AF8" w:rsidP="0051552B">
            <w:pPr>
              <w:spacing w:before="120" w:after="120"/>
              <w:rPr>
                <w:rFonts w:ascii="Arial" w:hAnsi="Arial" w:cs="Arial"/>
                <w:color w:val="000000"/>
              </w:rPr>
            </w:pPr>
            <w:r>
              <w:rPr>
                <w:rFonts w:ascii="Arial" w:hAnsi="Arial" w:cs="Arial"/>
                <w:i/>
                <w:iCs/>
                <w:color w:val="000000"/>
              </w:rPr>
              <w:t>"</w:t>
            </w:r>
            <w:r w:rsidR="00B87B1F" w:rsidRPr="00BD7A1A">
              <w:rPr>
                <w:rFonts w:ascii="Arial" w:hAnsi="Arial" w:cs="Arial"/>
                <w:i/>
                <w:iCs/>
                <w:color w:val="000000"/>
              </w:rPr>
              <w:t>Counselor has to prioritize and has too much to do and too many clients to give the time that is needed.</w:t>
            </w:r>
            <w:r>
              <w:rPr>
                <w:rFonts w:ascii="Arial" w:hAnsi="Arial" w:cs="Arial"/>
                <w:i/>
                <w:iCs/>
                <w:color w:val="000000"/>
              </w:rPr>
              <w:t>"</w:t>
            </w:r>
          </w:p>
        </w:tc>
      </w:tr>
      <w:tr w:rsidR="00B87B1F" w14:paraId="153ECDFE" w14:textId="77777777" w:rsidTr="00201CFF">
        <w:tc>
          <w:tcPr>
            <w:tcW w:w="9350" w:type="dxa"/>
          </w:tcPr>
          <w:p w14:paraId="0ADE8271" w14:textId="631C920B" w:rsidR="00B87B1F" w:rsidRDefault="00F56AF8" w:rsidP="0051552B">
            <w:pPr>
              <w:spacing w:before="120" w:after="120"/>
              <w:rPr>
                <w:rFonts w:ascii="Arial" w:hAnsi="Arial" w:cs="Arial"/>
                <w:color w:val="000000"/>
              </w:rPr>
            </w:pPr>
            <w:r>
              <w:rPr>
                <w:rFonts w:ascii="Arial" w:hAnsi="Arial" w:cs="Arial"/>
                <w:i/>
                <w:iCs/>
                <w:color w:val="000000"/>
              </w:rPr>
              <w:t>"</w:t>
            </w:r>
            <w:r w:rsidR="00B87B1F" w:rsidRPr="00BD7A1A">
              <w:rPr>
                <w:rFonts w:ascii="Arial" w:hAnsi="Arial" w:cs="Arial"/>
                <w:i/>
                <w:iCs/>
                <w:color w:val="000000"/>
              </w:rPr>
              <w:t>Inconsistent communication from one VR to the next. Some counselors do not understand the processes as outlined in their provider manual.</w:t>
            </w:r>
            <w:r>
              <w:rPr>
                <w:rFonts w:ascii="Arial" w:hAnsi="Arial" w:cs="Arial"/>
                <w:i/>
                <w:iCs/>
                <w:color w:val="000000"/>
              </w:rPr>
              <w:t>"</w:t>
            </w:r>
          </w:p>
        </w:tc>
      </w:tr>
      <w:tr w:rsidR="00B87B1F" w14:paraId="075C1F16" w14:textId="77777777" w:rsidTr="0051552B">
        <w:tc>
          <w:tcPr>
            <w:tcW w:w="9350" w:type="dxa"/>
            <w:shd w:val="clear" w:color="auto" w:fill="EBF0F9"/>
          </w:tcPr>
          <w:p w14:paraId="257151CE" w14:textId="0D8D3F23" w:rsidR="00B87B1F" w:rsidRDefault="00F56AF8" w:rsidP="0051552B">
            <w:pPr>
              <w:spacing w:before="120" w:after="120"/>
              <w:rPr>
                <w:rFonts w:ascii="Arial" w:hAnsi="Arial" w:cs="Arial"/>
                <w:color w:val="000000"/>
              </w:rPr>
            </w:pPr>
            <w:r>
              <w:rPr>
                <w:rFonts w:ascii="Arial" w:hAnsi="Arial" w:cs="Arial"/>
                <w:i/>
                <w:iCs/>
                <w:color w:val="000000"/>
              </w:rPr>
              <w:t>"</w:t>
            </w:r>
            <w:r w:rsidR="005D33E8" w:rsidRPr="00BD7A1A">
              <w:rPr>
                <w:rFonts w:ascii="Arial" w:hAnsi="Arial" w:cs="Arial"/>
                <w:i/>
                <w:iCs/>
                <w:color w:val="000000"/>
              </w:rPr>
              <w:t>Client</w:t>
            </w:r>
            <w:r w:rsidR="005D33E8">
              <w:rPr>
                <w:rFonts w:ascii="Arial" w:hAnsi="Arial" w:cs="Arial"/>
                <w:i/>
                <w:iCs/>
                <w:color w:val="000000"/>
              </w:rPr>
              <w:t>’</w:t>
            </w:r>
            <w:r w:rsidR="005D33E8" w:rsidRPr="00BD7A1A">
              <w:rPr>
                <w:rFonts w:ascii="Arial" w:hAnsi="Arial" w:cs="Arial"/>
                <w:i/>
                <w:iCs/>
                <w:color w:val="000000"/>
              </w:rPr>
              <w:t>s lack of transportation is always a barrier and VR does nothing about this COMMON and known client barrier. Transportation is not a billable service but 90% of clients do not have transportation supports and vendors are not provided this as a service.</w:t>
            </w:r>
            <w:r>
              <w:rPr>
                <w:rFonts w:ascii="Arial" w:hAnsi="Arial" w:cs="Arial"/>
                <w:i/>
                <w:iCs/>
                <w:color w:val="000000"/>
              </w:rPr>
              <w:t>"</w:t>
            </w:r>
          </w:p>
        </w:tc>
      </w:tr>
    </w:tbl>
    <w:p w14:paraId="4D566668" w14:textId="1612F400" w:rsidR="008B695B" w:rsidRDefault="00BD7A1A" w:rsidP="0051552B">
      <w:pPr>
        <w:spacing w:before="120" w:after="120"/>
        <w:rPr>
          <w:rFonts w:ascii="Arial" w:hAnsi="Arial" w:cs="Arial"/>
          <w:color w:val="000000"/>
        </w:rPr>
      </w:pPr>
      <w:r>
        <w:rPr>
          <w:rFonts w:ascii="Arial" w:hAnsi="Arial" w:cs="Arial"/>
          <w:color w:val="000000"/>
        </w:rPr>
        <w:lastRenderedPageBreak/>
        <w:t xml:space="preserve">Of the responses given that fell under the </w:t>
      </w:r>
      <w:r w:rsidR="00F56AF8">
        <w:rPr>
          <w:rFonts w:ascii="Arial" w:hAnsi="Arial" w:cs="Arial"/>
          <w:color w:val="000000"/>
        </w:rPr>
        <w:t>"</w:t>
      </w:r>
      <w:r>
        <w:rPr>
          <w:rFonts w:ascii="Arial" w:hAnsi="Arial" w:cs="Arial"/>
          <w:color w:val="000000"/>
        </w:rPr>
        <w:t xml:space="preserve">Not at all </w:t>
      </w:r>
      <w:r w:rsidR="00E00AB1">
        <w:rPr>
          <w:rFonts w:ascii="Arial" w:hAnsi="Arial" w:cs="Arial"/>
          <w:color w:val="000000"/>
        </w:rPr>
        <w:t>i</w:t>
      </w:r>
      <w:r>
        <w:rPr>
          <w:rFonts w:ascii="Arial" w:hAnsi="Arial" w:cs="Arial"/>
          <w:color w:val="000000"/>
        </w:rPr>
        <w:t>mpacted</w:t>
      </w:r>
      <w:r w:rsidR="00F56AF8">
        <w:rPr>
          <w:rFonts w:ascii="Arial" w:hAnsi="Arial" w:cs="Arial"/>
          <w:color w:val="000000"/>
        </w:rPr>
        <w:t>"</w:t>
      </w:r>
      <w:r>
        <w:rPr>
          <w:rFonts w:ascii="Arial" w:hAnsi="Arial" w:cs="Arial"/>
          <w:color w:val="000000"/>
        </w:rPr>
        <w:t xml:space="preserve"> category</w:t>
      </w:r>
      <w:r w:rsidR="00950340">
        <w:rPr>
          <w:rFonts w:ascii="Arial" w:hAnsi="Arial" w:cs="Arial"/>
          <w:color w:val="000000"/>
        </w:rPr>
        <w:t>,</w:t>
      </w:r>
      <w:r>
        <w:rPr>
          <w:rFonts w:ascii="Arial" w:hAnsi="Arial" w:cs="Arial"/>
          <w:color w:val="000000"/>
        </w:rPr>
        <w:t xml:space="preserve"> there were only a few examples included (N=15). The main the</w:t>
      </w:r>
      <w:r w:rsidR="00C12BC6">
        <w:rPr>
          <w:rFonts w:ascii="Arial" w:hAnsi="Arial" w:cs="Arial"/>
          <w:color w:val="000000"/>
        </w:rPr>
        <w:t>mes</w:t>
      </w:r>
      <w:r>
        <w:rPr>
          <w:rFonts w:ascii="Arial" w:hAnsi="Arial" w:cs="Arial"/>
          <w:color w:val="000000"/>
        </w:rPr>
        <w:t xml:space="preserve"> of these examples were</w:t>
      </w:r>
      <w:r w:rsidR="000A52A9">
        <w:rPr>
          <w:rFonts w:ascii="Arial" w:hAnsi="Arial" w:cs="Arial"/>
          <w:color w:val="000000"/>
        </w:rPr>
        <w:t xml:space="preserve"> communication </w:t>
      </w:r>
      <w:r w:rsidR="00950340">
        <w:rPr>
          <w:rFonts w:ascii="Arial" w:hAnsi="Arial" w:cs="Arial"/>
          <w:color w:val="000000"/>
        </w:rPr>
        <w:t>and</w:t>
      </w:r>
      <w:r w:rsidR="000A52A9">
        <w:rPr>
          <w:rFonts w:ascii="Arial" w:hAnsi="Arial" w:cs="Arial"/>
          <w:color w:val="000000"/>
        </w:rPr>
        <w:t xml:space="preserve"> coordination with VR staff, staffing issues, service limitations </w:t>
      </w:r>
      <w:r w:rsidR="00950340">
        <w:rPr>
          <w:rFonts w:ascii="Arial" w:hAnsi="Arial" w:cs="Arial"/>
          <w:color w:val="000000"/>
        </w:rPr>
        <w:t xml:space="preserve">and </w:t>
      </w:r>
      <w:r w:rsidR="000A52A9">
        <w:rPr>
          <w:rFonts w:ascii="Arial" w:hAnsi="Arial" w:cs="Arial"/>
          <w:color w:val="000000"/>
        </w:rPr>
        <w:t xml:space="preserve">requests, financial </w:t>
      </w:r>
      <w:r w:rsidR="00950340">
        <w:rPr>
          <w:rFonts w:ascii="Arial" w:hAnsi="Arial" w:cs="Arial"/>
          <w:color w:val="000000"/>
        </w:rPr>
        <w:t>and</w:t>
      </w:r>
      <w:r w:rsidR="00C12BC6">
        <w:rPr>
          <w:rFonts w:ascii="Arial" w:hAnsi="Arial" w:cs="Arial"/>
          <w:color w:val="000000"/>
        </w:rPr>
        <w:t xml:space="preserve"> operational challenges, documentation, and person-centered services. The highest frequency of responses </w:t>
      </w:r>
      <w:proofErr w:type="gramStart"/>
      <w:r w:rsidR="00C12BC6">
        <w:rPr>
          <w:rFonts w:ascii="Arial" w:hAnsi="Arial" w:cs="Arial"/>
          <w:color w:val="000000"/>
        </w:rPr>
        <w:t>were</w:t>
      </w:r>
      <w:proofErr w:type="gramEnd"/>
      <w:r w:rsidR="00C12BC6">
        <w:rPr>
          <w:rFonts w:ascii="Arial" w:hAnsi="Arial" w:cs="Arial"/>
          <w:color w:val="000000"/>
        </w:rPr>
        <w:t xml:space="preserve"> regarding communication </w:t>
      </w:r>
      <w:r w:rsidR="00950340">
        <w:rPr>
          <w:rFonts w:ascii="Arial" w:hAnsi="Arial" w:cs="Arial"/>
          <w:color w:val="000000"/>
        </w:rPr>
        <w:t>and</w:t>
      </w:r>
      <w:r w:rsidR="00C12BC6">
        <w:rPr>
          <w:rFonts w:ascii="Arial" w:hAnsi="Arial" w:cs="Arial"/>
          <w:color w:val="000000"/>
        </w:rPr>
        <w:t xml:space="preserve"> coordination with VR staff, staffing issues, and service limitations </w:t>
      </w:r>
      <w:r w:rsidR="00950340">
        <w:rPr>
          <w:rFonts w:ascii="Arial" w:hAnsi="Arial" w:cs="Arial"/>
          <w:color w:val="000000"/>
        </w:rPr>
        <w:t>and</w:t>
      </w:r>
      <w:r w:rsidR="00C12BC6">
        <w:rPr>
          <w:rFonts w:ascii="Arial" w:hAnsi="Arial" w:cs="Arial"/>
          <w:color w:val="000000"/>
        </w:rPr>
        <w:t xml:space="preserve"> requests. Although participants indicated that they were not impacted, they did offer some other barriers and challenges that they do experience in these responses. Some examples of the responses </w:t>
      </w:r>
      <w:r w:rsidR="005B3609">
        <w:rPr>
          <w:rFonts w:ascii="Arial" w:hAnsi="Arial" w:cs="Arial"/>
          <w:color w:val="000000"/>
        </w:rPr>
        <w:t>are as follows</w:t>
      </w:r>
      <w:r w:rsidR="00C12BC6">
        <w:rPr>
          <w:rFonts w:ascii="Arial" w:hAnsi="Arial" w:cs="Arial"/>
          <w:color w:val="000000"/>
        </w:rPr>
        <w:t xml:space="preserve">: </w:t>
      </w:r>
    </w:p>
    <w:tbl>
      <w:tblPr>
        <w:tblStyle w:val="TableGrid"/>
        <w:tblW w:w="0" w:type="auto"/>
        <w:tblLook w:val="04A0" w:firstRow="1" w:lastRow="0" w:firstColumn="1" w:lastColumn="0" w:noHBand="0" w:noVBand="1"/>
      </w:tblPr>
      <w:tblGrid>
        <w:gridCol w:w="9350"/>
      </w:tblGrid>
      <w:tr w:rsidR="005B3609" w14:paraId="133DBA78" w14:textId="77777777" w:rsidTr="008534CD">
        <w:trPr>
          <w:tblHeader/>
        </w:trPr>
        <w:tc>
          <w:tcPr>
            <w:tcW w:w="9350" w:type="dxa"/>
          </w:tcPr>
          <w:p w14:paraId="7B5F549B" w14:textId="77777777" w:rsidR="005B3609" w:rsidRPr="008534CD" w:rsidRDefault="005B3609" w:rsidP="008534CD">
            <w:pPr>
              <w:spacing w:before="120" w:after="120"/>
              <w:jc w:val="center"/>
              <w:rPr>
                <w:rFonts w:ascii="Arial" w:hAnsi="Arial" w:cs="Arial"/>
                <w:color w:val="000000"/>
              </w:rPr>
            </w:pPr>
            <w:r w:rsidRPr="008534CD">
              <w:rPr>
                <w:rFonts w:ascii="Arial" w:hAnsi="Arial" w:cs="Arial"/>
                <w:b/>
                <w:bCs/>
                <w:color w:val="000000" w:themeColor="text1"/>
              </w:rPr>
              <w:t>Responses</w:t>
            </w:r>
          </w:p>
        </w:tc>
      </w:tr>
      <w:tr w:rsidR="008B695B" w14:paraId="009074CC" w14:textId="77777777" w:rsidTr="0051552B">
        <w:tc>
          <w:tcPr>
            <w:tcW w:w="9350" w:type="dxa"/>
            <w:shd w:val="clear" w:color="auto" w:fill="EBF0F9"/>
          </w:tcPr>
          <w:p w14:paraId="1140DDFA" w14:textId="313200C6" w:rsidR="008B695B" w:rsidRPr="009B2CEA" w:rsidRDefault="00F56AF8" w:rsidP="0051552B">
            <w:pPr>
              <w:spacing w:before="120" w:after="120"/>
              <w:rPr>
                <w:rFonts w:ascii="Arial" w:hAnsi="Arial" w:cs="Arial"/>
                <w:color w:val="000000"/>
              </w:rPr>
            </w:pPr>
            <w:r>
              <w:rPr>
                <w:rFonts w:ascii="Arial" w:hAnsi="Arial" w:cs="Arial"/>
                <w:i/>
                <w:iCs/>
                <w:color w:val="000000"/>
              </w:rPr>
              <w:t>"</w:t>
            </w:r>
            <w:r w:rsidR="008B695B" w:rsidRPr="009B2CEA">
              <w:rPr>
                <w:rFonts w:ascii="Arial" w:hAnsi="Arial" w:cs="Arial"/>
                <w:i/>
                <w:iCs/>
                <w:color w:val="000000"/>
              </w:rPr>
              <w:t>Communication with VR staff and counselors and adherence to requested timelines have been obstacles; however, we understand that similar to all local referral sources, staffing and capacity are often obstacles. We have VR staff who continue to request that our direct support staff provide services we do not currently offer (outside of Job Development, Job Coaching, Day Services, and Occupational Skills Training)</w:t>
            </w:r>
            <w:r w:rsidR="00122A7D">
              <w:rPr>
                <w:rFonts w:ascii="Arial" w:hAnsi="Arial" w:cs="Arial"/>
                <w:i/>
                <w:iCs/>
                <w:color w:val="000000"/>
              </w:rPr>
              <w:t>.</w:t>
            </w:r>
            <w:r>
              <w:rPr>
                <w:rFonts w:ascii="Arial" w:hAnsi="Arial" w:cs="Arial"/>
                <w:i/>
                <w:iCs/>
                <w:color w:val="000000"/>
              </w:rPr>
              <w:t>"</w:t>
            </w:r>
          </w:p>
        </w:tc>
      </w:tr>
      <w:tr w:rsidR="008B695B" w14:paraId="0B92755D" w14:textId="77777777" w:rsidTr="005B3609">
        <w:tc>
          <w:tcPr>
            <w:tcW w:w="9350" w:type="dxa"/>
          </w:tcPr>
          <w:p w14:paraId="40DD79B2" w14:textId="4A5747F5" w:rsidR="004854D6" w:rsidRPr="009B2CEA" w:rsidRDefault="00F56AF8" w:rsidP="0051552B">
            <w:pPr>
              <w:spacing w:before="120" w:after="120"/>
              <w:rPr>
                <w:rFonts w:ascii="Arial" w:hAnsi="Arial" w:cs="Arial"/>
                <w:i/>
                <w:iCs/>
                <w:color w:val="000000"/>
              </w:rPr>
            </w:pPr>
            <w:r>
              <w:rPr>
                <w:rFonts w:ascii="Arial" w:hAnsi="Arial" w:cs="Arial"/>
                <w:i/>
                <w:iCs/>
                <w:color w:val="000000"/>
              </w:rPr>
              <w:t>"</w:t>
            </w:r>
            <w:r w:rsidR="00E85768" w:rsidRPr="009B2CEA">
              <w:rPr>
                <w:rFonts w:ascii="Arial" w:hAnsi="Arial" w:cs="Arial"/>
                <w:i/>
                <w:iCs/>
                <w:color w:val="000000"/>
              </w:rPr>
              <w:t>Lack of staff in this department due to budget constraints.</w:t>
            </w:r>
            <w:r>
              <w:rPr>
                <w:rFonts w:ascii="Arial" w:hAnsi="Arial" w:cs="Arial"/>
                <w:i/>
                <w:iCs/>
                <w:color w:val="000000"/>
              </w:rPr>
              <w:t>"</w:t>
            </w:r>
          </w:p>
        </w:tc>
      </w:tr>
      <w:tr w:rsidR="008B695B" w14:paraId="6A6EA356" w14:textId="77777777" w:rsidTr="0051552B">
        <w:tc>
          <w:tcPr>
            <w:tcW w:w="9350" w:type="dxa"/>
            <w:shd w:val="clear" w:color="auto" w:fill="EBF0F9"/>
          </w:tcPr>
          <w:p w14:paraId="0CAD2B9B" w14:textId="6FB97089" w:rsidR="008B695B" w:rsidRPr="009B2CEA" w:rsidRDefault="00F56AF8" w:rsidP="0051552B">
            <w:pPr>
              <w:spacing w:before="120" w:after="120"/>
              <w:rPr>
                <w:rFonts w:ascii="Arial" w:hAnsi="Arial" w:cs="Arial"/>
                <w:color w:val="000000"/>
              </w:rPr>
            </w:pPr>
            <w:r>
              <w:rPr>
                <w:rFonts w:ascii="Arial" w:hAnsi="Arial" w:cs="Arial"/>
                <w:i/>
                <w:iCs/>
                <w:color w:val="000000"/>
              </w:rPr>
              <w:t>"</w:t>
            </w:r>
            <w:r w:rsidR="00E85768" w:rsidRPr="009B2CEA">
              <w:rPr>
                <w:rFonts w:ascii="Arial" w:hAnsi="Arial" w:cs="Arial"/>
                <w:i/>
                <w:iCs/>
                <w:color w:val="000000"/>
              </w:rPr>
              <w:t>Lack of VR to issue authorizations to provide services.</w:t>
            </w:r>
            <w:r>
              <w:rPr>
                <w:rFonts w:ascii="Arial" w:hAnsi="Arial" w:cs="Arial"/>
                <w:i/>
                <w:iCs/>
                <w:color w:val="000000"/>
              </w:rPr>
              <w:t>"</w:t>
            </w:r>
          </w:p>
        </w:tc>
      </w:tr>
    </w:tbl>
    <w:p w14:paraId="25B05BBB" w14:textId="73E9B9D5" w:rsidR="00FE1DF9" w:rsidRPr="00780145" w:rsidRDefault="00FE1DF9" w:rsidP="0051552B">
      <w:pPr>
        <w:pStyle w:val="Heading2"/>
        <w:spacing w:before="120" w:after="120"/>
      </w:pPr>
      <w:bookmarkStart w:id="23" w:name="_Toc177029099"/>
      <w:r w:rsidRPr="00780145">
        <w:t>Organizational Capacity Needs/Building Capacity Needs</w:t>
      </w:r>
      <w:bookmarkEnd w:id="23"/>
      <w:r w:rsidRPr="00780145">
        <w:t xml:space="preserve"> </w:t>
      </w:r>
    </w:p>
    <w:p w14:paraId="0B8CDFD4" w14:textId="3B2D487D" w:rsidR="002722DA" w:rsidRPr="002722DA" w:rsidRDefault="002722DA" w:rsidP="0051552B">
      <w:pPr>
        <w:spacing w:before="120" w:after="120"/>
        <w:rPr>
          <w:rFonts w:ascii="Arial" w:hAnsi="Arial" w:cs="Arial"/>
          <w:color w:val="000000" w:themeColor="text1"/>
        </w:rPr>
      </w:pPr>
      <w:r>
        <w:rPr>
          <w:rFonts w:ascii="Arial" w:hAnsi="Arial" w:cs="Arial"/>
          <w:color w:val="000000" w:themeColor="text1"/>
        </w:rPr>
        <w:t xml:space="preserve">The following results display the outcomes of the level of importance in building capacity as an organization to serve VR </w:t>
      </w:r>
      <w:r w:rsidR="00BC5F1E">
        <w:rPr>
          <w:rFonts w:ascii="Arial" w:hAnsi="Arial" w:cs="Arial"/>
          <w:color w:val="000000" w:themeColor="text1"/>
        </w:rPr>
        <w:t xml:space="preserve">customers </w:t>
      </w:r>
      <w:r>
        <w:rPr>
          <w:rFonts w:ascii="Arial" w:hAnsi="Arial" w:cs="Arial"/>
          <w:color w:val="000000" w:themeColor="text1"/>
        </w:rPr>
        <w:t>from the perspective of participant</w:t>
      </w:r>
      <w:r w:rsidR="00CA0F51">
        <w:rPr>
          <w:rFonts w:ascii="Arial" w:hAnsi="Arial" w:cs="Arial"/>
          <w:color w:val="000000" w:themeColor="text1"/>
        </w:rPr>
        <w:t>s</w:t>
      </w:r>
      <w:r>
        <w:rPr>
          <w:rFonts w:ascii="Arial" w:hAnsi="Arial" w:cs="Arial"/>
          <w:color w:val="000000" w:themeColor="text1"/>
        </w:rPr>
        <w:t xml:space="preserve">. The categories that were assessed included </w:t>
      </w:r>
      <w:r w:rsidR="00BD10AC">
        <w:rPr>
          <w:rFonts w:ascii="Arial" w:hAnsi="Arial" w:cs="Arial"/>
          <w:color w:val="000000" w:themeColor="text1"/>
        </w:rPr>
        <w:t>availability of qualified candidates for job openings, increased rates for VR services, VR counselor education on provider systems, team approach/positive relationship with VR service provision, standardized or uniform documents/forms, use of technology, milestone/outcome payment structure, hourly fee-for-service payment structure, effective and ongoing communication between provider, VR, and cu</w:t>
      </w:r>
      <w:r w:rsidR="00595891">
        <w:rPr>
          <w:rFonts w:ascii="Arial" w:hAnsi="Arial" w:cs="Arial"/>
          <w:color w:val="000000" w:themeColor="text1"/>
        </w:rPr>
        <w:t>stomer, effective and streamlined billing processes, and any other avenues of importance in terms of building capacity that was not mentioned</w:t>
      </w:r>
      <w:r>
        <w:rPr>
          <w:rFonts w:ascii="Arial" w:hAnsi="Arial" w:cs="Arial"/>
          <w:color w:val="000000" w:themeColor="text1"/>
        </w:rPr>
        <w:t xml:space="preserve">. Each participant was given the </w:t>
      </w:r>
      <w:r w:rsidR="00BD10AC">
        <w:rPr>
          <w:rFonts w:ascii="Arial" w:hAnsi="Arial" w:cs="Arial"/>
          <w:color w:val="000000" w:themeColor="text1"/>
        </w:rPr>
        <w:t xml:space="preserve">option to indicate whether the category was </w:t>
      </w:r>
      <w:r w:rsidR="00F56AF8">
        <w:rPr>
          <w:rFonts w:ascii="Arial" w:hAnsi="Arial" w:cs="Arial"/>
          <w:color w:val="000000" w:themeColor="text1"/>
        </w:rPr>
        <w:t>"</w:t>
      </w:r>
      <w:r w:rsidR="00BD10AC">
        <w:rPr>
          <w:rFonts w:ascii="Arial" w:hAnsi="Arial" w:cs="Arial"/>
          <w:color w:val="000000" w:themeColor="text1"/>
        </w:rPr>
        <w:t xml:space="preserve">Most </w:t>
      </w:r>
      <w:r w:rsidR="00D97DFF">
        <w:rPr>
          <w:rFonts w:ascii="Arial" w:hAnsi="Arial" w:cs="Arial"/>
          <w:color w:val="000000" w:themeColor="text1"/>
        </w:rPr>
        <w:t>i</w:t>
      </w:r>
      <w:r w:rsidR="00BD10AC">
        <w:rPr>
          <w:rFonts w:ascii="Arial" w:hAnsi="Arial" w:cs="Arial"/>
          <w:color w:val="000000" w:themeColor="text1"/>
        </w:rPr>
        <w:t>mportant,</w:t>
      </w:r>
      <w:r w:rsidR="00F56AF8">
        <w:rPr>
          <w:rFonts w:ascii="Arial" w:hAnsi="Arial" w:cs="Arial"/>
          <w:color w:val="000000" w:themeColor="text1"/>
        </w:rPr>
        <w:t>"</w:t>
      </w:r>
      <w:r w:rsidR="00BD10AC">
        <w:rPr>
          <w:rFonts w:ascii="Arial" w:hAnsi="Arial" w:cs="Arial"/>
          <w:color w:val="000000" w:themeColor="text1"/>
        </w:rPr>
        <w:t xml:space="preserve"> </w:t>
      </w:r>
      <w:r w:rsidR="00F56AF8">
        <w:rPr>
          <w:rFonts w:ascii="Arial" w:hAnsi="Arial" w:cs="Arial"/>
          <w:color w:val="000000" w:themeColor="text1"/>
        </w:rPr>
        <w:t>"</w:t>
      </w:r>
      <w:r w:rsidR="00BD10AC">
        <w:rPr>
          <w:rFonts w:ascii="Arial" w:hAnsi="Arial" w:cs="Arial"/>
          <w:color w:val="000000" w:themeColor="text1"/>
        </w:rPr>
        <w:t xml:space="preserve">Somewhat </w:t>
      </w:r>
      <w:r w:rsidR="00D97DFF">
        <w:rPr>
          <w:rFonts w:ascii="Arial" w:hAnsi="Arial" w:cs="Arial"/>
          <w:color w:val="000000" w:themeColor="text1"/>
        </w:rPr>
        <w:t>i</w:t>
      </w:r>
      <w:r w:rsidR="00BD10AC">
        <w:rPr>
          <w:rFonts w:ascii="Arial" w:hAnsi="Arial" w:cs="Arial"/>
          <w:color w:val="000000" w:themeColor="text1"/>
        </w:rPr>
        <w:t>mportant,</w:t>
      </w:r>
      <w:r w:rsidR="00F56AF8">
        <w:rPr>
          <w:rFonts w:ascii="Arial" w:hAnsi="Arial" w:cs="Arial"/>
          <w:color w:val="000000" w:themeColor="text1"/>
        </w:rPr>
        <w:t>"</w:t>
      </w:r>
      <w:r w:rsidR="00BD10AC">
        <w:rPr>
          <w:rFonts w:ascii="Arial" w:hAnsi="Arial" w:cs="Arial"/>
          <w:color w:val="000000" w:themeColor="text1"/>
        </w:rPr>
        <w:t xml:space="preserve"> or </w:t>
      </w:r>
      <w:r w:rsidR="00F56AF8">
        <w:rPr>
          <w:rFonts w:ascii="Arial" w:hAnsi="Arial" w:cs="Arial"/>
          <w:color w:val="000000" w:themeColor="text1"/>
        </w:rPr>
        <w:t>"</w:t>
      </w:r>
      <w:r w:rsidR="00BD10AC">
        <w:rPr>
          <w:rFonts w:ascii="Arial" w:hAnsi="Arial" w:cs="Arial"/>
          <w:color w:val="000000" w:themeColor="text1"/>
        </w:rPr>
        <w:t xml:space="preserve">Not </w:t>
      </w:r>
      <w:r w:rsidR="00D97DFF">
        <w:rPr>
          <w:rFonts w:ascii="Arial" w:hAnsi="Arial" w:cs="Arial"/>
          <w:color w:val="000000" w:themeColor="text1"/>
        </w:rPr>
        <w:t>i</w:t>
      </w:r>
      <w:r w:rsidR="00BD10AC">
        <w:rPr>
          <w:rFonts w:ascii="Arial" w:hAnsi="Arial" w:cs="Arial"/>
          <w:color w:val="000000" w:themeColor="text1"/>
        </w:rPr>
        <w:t>mportant</w:t>
      </w:r>
      <w:r w:rsidR="00F56AF8">
        <w:rPr>
          <w:rFonts w:ascii="Arial" w:hAnsi="Arial" w:cs="Arial"/>
          <w:color w:val="000000" w:themeColor="text1"/>
        </w:rPr>
        <w:t>"</w:t>
      </w:r>
      <w:r w:rsidR="00BD10AC">
        <w:rPr>
          <w:rFonts w:ascii="Arial" w:hAnsi="Arial" w:cs="Arial"/>
          <w:color w:val="000000" w:themeColor="text1"/>
        </w:rPr>
        <w:t xml:space="preserve"> in building capacity as an organization to serve VR </w:t>
      </w:r>
      <w:r w:rsidR="00BC5F1E">
        <w:rPr>
          <w:rFonts w:ascii="Arial" w:hAnsi="Arial" w:cs="Arial"/>
          <w:color w:val="000000" w:themeColor="text1"/>
        </w:rPr>
        <w:t>customers</w:t>
      </w:r>
      <w:r w:rsidR="00BD10AC">
        <w:rPr>
          <w:rFonts w:ascii="Arial" w:hAnsi="Arial" w:cs="Arial"/>
          <w:color w:val="000000" w:themeColor="text1"/>
        </w:rPr>
        <w:t xml:space="preserve">. </w:t>
      </w:r>
    </w:p>
    <w:p w14:paraId="2B1B7CEE" w14:textId="3FF27A9E" w:rsidR="00B9484C" w:rsidRPr="0051552B" w:rsidRDefault="0036716F" w:rsidP="0051552B">
      <w:pPr>
        <w:spacing w:before="120" w:after="120"/>
        <w:rPr>
          <w:rFonts w:ascii="Arial" w:hAnsi="Arial" w:cs="Arial"/>
          <w:b/>
          <w:bCs/>
          <w:i/>
          <w:iCs/>
        </w:rPr>
      </w:pPr>
      <w:r w:rsidRPr="0051552B">
        <w:rPr>
          <w:rFonts w:ascii="Arial" w:hAnsi="Arial" w:cs="Arial"/>
          <w:b/>
          <w:bCs/>
          <w:i/>
          <w:iCs/>
        </w:rPr>
        <w:t>Availability of Qualified Candidates for Job Openings</w:t>
      </w:r>
    </w:p>
    <w:p w14:paraId="4E9617A8" w14:textId="5C5CD2F4" w:rsidR="00FF495C" w:rsidRDefault="00FF495C" w:rsidP="0051552B">
      <w:pPr>
        <w:spacing w:before="120" w:after="120"/>
        <w:rPr>
          <w:rFonts w:ascii="Arial" w:hAnsi="Arial" w:cs="Arial"/>
        </w:rPr>
      </w:pPr>
      <w:r>
        <w:rPr>
          <w:rFonts w:ascii="Arial" w:hAnsi="Arial" w:cs="Arial"/>
        </w:rPr>
        <w:t>Participants were asked about the level of importance</w:t>
      </w:r>
      <w:r w:rsidR="008923AE">
        <w:rPr>
          <w:rFonts w:ascii="Arial" w:hAnsi="Arial" w:cs="Arial"/>
        </w:rPr>
        <w:t xml:space="preserve"> of</w:t>
      </w:r>
      <w:r>
        <w:rPr>
          <w:rFonts w:ascii="Arial" w:hAnsi="Arial" w:cs="Arial"/>
        </w:rPr>
        <w:t xml:space="preserve"> building capacity as an organization to serve VR </w:t>
      </w:r>
      <w:r w:rsidR="00BC5F1E">
        <w:rPr>
          <w:rFonts w:ascii="Arial" w:hAnsi="Arial" w:cs="Arial"/>
        </w:rPr>
        <w:t xml:space="preserve">customers </w:t>
      </w:r>
      <w:r w:rsidR="008923AE">
        <w:rPr>
          <w:rFonts w:ascii="Arial" w:hAnsi="Arial" w:cs="Arial"/>
        </w:rPr>
        <w:t>in terms of the</w:t>
      </w:r>
      <w:r>
        <w:rPr>
          <w:rFonts w:ascii="Arial" w:hAnsi="Arial" w:cs="Arial"/>
        </w:rPr>
        <w:t xml:space="preserve"> availability of qualified candidates for job openings. </w:t>
      </w:r>
      <w:proofErr w:type="gramStart"/>
      <w:r w:rsidR="000D19AC">
        <w:rPr>
          <w:rFonts w:ascii="Arial" w:hAnsi="Arial" w:cs="Arial"/>
        </w:rPr>
        <w:t>The</w:t>
      </w:r>
      <w:r w:rsidR="008B3FB4">
        <w:rPr>
          <w:rFonts w:ascii="Arial" w:hAnsi="Arial" w:cs="Arial"/>
        </w:rPr>
        <w:t xml:space="preserve"> m</w:t>
      </w:r>
      <w:r>
        <w:rPr>
          <w:rFonts w:ascii="Arial" w:hAnsi="Arial" w:cs="Arial"/>
        </w:rPr>
        <w:t>ajority of</w:t>
      </w:r>
      <w:proofErr w:type="gramEnd"/>
      <w:r>
        <w:rPr>
          <w:rFonts w:ascii="Arial" w:hAnsi="Arial" w:cs="Arial"/>
        </w:rPr>
        <w:t xml:space="preserve"> the sample responded </w:t>
      </w:r>
      <w:r w:rsidR="00F56AF8">
        <w:rPr>
          <w:rFonts w:ascii="Arial" w:hAnsi="Arial" w:cs="Arial"/>
        </w:rPr>
        <w:t>"</w:t>
      </w:r>
      <w:r>
        <w:rPr>
          <w:rFonts w:ascii="Arial" w:hAnsi="Arial" w:cs="Arial"/>
        </w:rPr>
        <w:t xml:space="preserve">Most </w:t>
      </w:r>
      <w:r w:rsidR="00D97DFF">
        <w:rPr>
          <w:rFonts w:ascii="Arial" w:hAnsi="Arial" w:cs="Arial"/>
        </w:rPr>
        <w:t>i</w:t>
      </w:r>
      <w:r>
        <w:rPr>
          <w:rFonts w:ascii="Arial" w:hAnsi="Arial" w:cs="Arial"/>
        </w:rPr>
        <w:t>mportant</w:t>
      </w:r>
      <w:r w:rsidR="00F56AF8">
        <w:rPr>
          <w:rFonts w:ascii="Arial" w:hAnsi="Arial" w:cs="Arial"/>
        </w:rPr>
        <w:t>"</w:t>
      </w:r>
      <w:r>
        <w:rPr>
          <w:rFonts w:ascii="Arial" w:hAnsi="Arial" w:cs="Arial"/>
        </w:rPr>
        <w:t xml:space="preserve"> for this category (57.79%). </w:t>
      </w:r>
      <w:r w:rsidR="003F553F">
        <w:rPr>
          <w:rFonts w:ascii="Arial" w:hAnsi="Arial" w:cs="Arial"/>
        </w:rPr>
        <w:t xml:space="preserve">Therefore, this is a fair indication that having qualified staff is </w:t>
      </w:r>
      <w:r w:rsidR="008923AE">
        <w:rPr>
          <w:rFonts w:ascii="Arial" w:hAnsi="Arial" w:cs="Arial"/>
        </w:rPr>
        <w:t xml:space="preserve">of high importance when building organizational capacity to serve VR </w:t>
      </w:r>
      <w:r w:rsidR="00BC5F1E">
        <w:rPr>
          <w:rFonts w:ascii="Arial" w:hAnsi="Arial" w:cs="Arial"/>
        </w:rPr>
        <w:t xml:space="preserve">customers </w:t>
      </w:r>
      <w:r w:rsidR="008923AE">
        <w:rPr>
          <w:rFonts w:ascii="Arial" w:hAnsi="Arial" w:cs="Arial"/>
        </w:rPr>
        <w:t xml:space="preserve">among </w:t>
      </w:r>
      <w:r w:rsidR="00501534">
        <w:rPr>
          <w:rFonts w:ascii="Arial" w:hAnsi="Arial" w:cs="Arial"/>
        </w:rPr>
        <w:t>survey participants</w:t>
      </w:r>
      <w:r w:rsidR="008923AE">
        <w:rPr>
          <w:rFonts w:ascii="Arial" w:hAnsi="Arial" w:cs="Arial"/>
        </w:rPr>
        <w:t xml:space="preserve">. Refer to </w:t>
      </w:r>
      <w:r w:rsidR="008923AE" w:rsidRPr="005667B5">
        <w:rPr>
          <w:rFonts w:ascii="Arial" w:hAnsi="Arial" w:cs="Arial"/>
          <w:b/>
          <w:bCs/>
        </w:rPr>
        <w:t xml:space="preserve">Graph </w:t>
      </w:r>
      <w:r w:rsidR="005667B5" w:rsidRPr="005667B5">
        <w:rPr>
          <w:rFonts w:ascii="Arial" w:hAnsi="Arial" w:cs="Arial"/>
          <w:b/>
          <w:bCs/>
        </w:rPr>
        <w:t>18</w:t>
      </w:r>
      <w:r w:rsidR="008923AE" w:rsidRPr="005667B5">
        <w:rPr>
          <w:rFonts w:ascii="Arial" w:hAnsi="Arial" w:cs="Arial"/>
        </w:rPr>
        <w:t xml:space="preserve"> for</w:t>
      </w:r>
      <w:r w:rsidR="008923AE">
        <w:rPr>
          <w:rFonts w:ascii="Arial" w:hAnsi="Arial" w:cs="Arial"/>
        </w:rPr>
        <w:t xml:space="preserve"> the percentages associated with the other two response options. </w:t>
      </w:r>
      <w:r w:rsidR="003F553F">
        <w:rPr>
          <w:rFonts w:ascii="Arial" w:hAnsi="Arial" w:cs="Arial"/>
        </w:rPr>
        <w:t xml:space="preserve"> </w:t>
      </w:r>
    </w:p>
    <w:p w14:paraId="40525720" w14:textId="77777777" w:rsidR="00D80F6B" w:rsidRDefault="00D80F6B" w:rsidP="0051552B">
      <w:pPr>
        <w:spacing w:before="120" w:after="120"/>
        <w:rPr>
          <w:rFonts w:ascii="Arial" w:hAnsi="Arial" w:cs="Arial"/>
          <w:b/>
          <w:bCs/>
        </w:rPr>
      </w:pPr>
      <w:r>
        <w:rPr>
          <w:rFonts w:ascii="Arial" w:hAnsi="Arial" w:cs="Arial"/>
          <w:b/>
          <w:bCs/>
        </w:rPr>
        <w:br w:type="page"/>
      </w:r>
    </w:p>
    <w:p w14:paraId="51186ABC" w14:textId="0CDED72B" w:rsidR="00B9484C" w:rsidRPr="005667B5" w:rsidRDefault="008923AE" w:rsidP="0036716F">
      <w:pPr>
        <w:rPr>
          <w:rFonts w:ascii="Arial" w:hAnsi="Arial" w:cs="Arial"/>
          <w:b/>
          <w:bCs/>
        </w:rPr>
      </w:pPr>
      <w:r w:rsidRPr="005667B5">
        <w:rPr>
          <w:rFonts w:ascii="Arial" w:hAnsi="Arial" w:cs="Arial"/>
          <w:b/>
          <w:bCs/>
        </w:rPr>
        <w:lastRenderedPageBreak/>
        <w:t xml:space="preserve">Graph </w:t>
      </w:r>
      <w:r w:rsidR="005667B5" w:rsidRPr="005667B5">
        <w:rPr>
          <w:rFonts w:ascii="Arial" w:hAnsi="Arial" w:cs="Arial"/>
          <w:b/>
          <w:bCs/>
        </w:rPr>
        <w:t>18</w:t>
      </w:r>
    </w:p>
    <w:p w14:paraId="576D2258" w14:textId="0D066C17" w:rsidR="00B9484C" w:rsidRPr="0036716F" w:rsidRDefault="00B9484C" w:rsidP="0036716F">
      <w:pPr>
        <w:rPr>
          <w:rFonts w:ascii="Arial" w:hAnsi="Arial" w:cs="Arial"/>
          <w:b/>
          <w:bCs/>
          <w:i/>
          <w:iCs/>
        </w:rPr>
      </w:pPr>
      <w:r>
        <w:rPr>
          <w:noProof/>
        </w:rPr>
        <w:drawing>
          <wp:inline distT="0" distB="0" distL="0" distR="0" wp14:anchorId="4A6D76E3" wp14:editId="0E0027C0">
            <wp:extent cx="5743575" cy="2438400"/>
            <wp:effectExtent l="0" t="0" r="9525" b="0"/>
            <wp:docPr id="4" name="Chart 4" descr="The bar graph reports the availability of qualified candidates for job openings percentage. ">
              <a:extLst xmlns:a="http://schemas.openxmlformats.org/drawingml/2006/main">
                <a:ext uri="{FF2B5EF4-FFF2-40B4-BE49-F238E27FC236}">
                  <a16:creationId xmlns:a16="http://schemas.microsoft.com/office/drawing/2014/main" id="{DBA459E6-C10F-E5F3-3652-29E4F4E755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736D975E" w14:textId="2F28B005" w:rsidR="00346A34" w:rsidRPr="0051552B" w:rsidRDefault="00346A34" w:rsidP="0051552B">
      <w:pPr>
        <w:spacing w:before="120" w:after="120"/>
        <w:rPr>
          <w:rFonts w:ascii="Arial" w:hAnsi="Arial" w:cs="Arial"/>
          <w:b/>
          <w:bCs/>
          <w:i/>
          <w:iCs/>
        </w:rPr>
      </w:pPr>
      <w:r w:rsidRPr="0051552B">
        <w:rPr>
          <w:rFonts w:ascii="Arial" w:hAnsi="Arial" w:cs="Arial"/>
          <w:b/>
          <w:bCs/>
          <w:i/>
          <w:iCs/>
        </w:rPr>
        <w:t>Increased rates for VR services</w:t>
      </w:r>
    </w:p>
    <w:p w14:paraId="632983F5" w14:textId="7389407D" w:rsidR="00D3724A" w:rsidRDefault="00501534" w:rsidP="0051552B">
      <w:pPr>
        <w:spacing w:before="120" w:after="120"/>
        <w:rPr>
          <w:rFonts w:ascii="Arial" w:hAnsi="Arial" w:cs="Arial"/>
        </w:rPr>
      </w:pPr>
      <w:r>
        <w:rPr>
          <w:rFonts w:ascii="Arial" w:hAnsi="Arial" w:cs="Arial"/>
        </w:rPr>
        <w:t xml:space="preserve">Participants were asked about the level of importance of building capacity as an organization to serve VR </w:t>
      </w:r>
      <w:r w:rsidR="00BC5F1E">
        <w:rPr>
          <w:rFonts w:ascii="Arial" w:hAnsi="Arial" w:cs="Arial"/>
        </w:rPr>
        <w:t xml:space="preserve">customers </w:t>
      </w:r>
      <w:r>
        <w:rPr>
          <w:rFonts w:ascii="Arial" w:hAnsi="Arial" w:cs="Arial"/>
        </w:rPr>
        <w:t xml:space="preserve">in terms of increased rates for VR services. </w:t>
      </w:r>
      <w:proofErr w:type="gramStart"/>
      <w:r w:rsidR="000D19AC">
        <w:rPr>
          <w:rFonts w:ascii="Arial" w:hAnsi="Arial" w:cs="Arial"/>
        </w:rPr>
        <w:t>The</w:t>
      </w:r>
      <w:r w:rsidR="00DD1A94">
        <w:rPr>
          <w:rFonts w:ascii="Arial" w:hAnsi="Arial" w:cs="Arial"/>
        </w:rPr>
        <w:t xml:space="preserve"> m</w:t>
      </w:r>
      <w:r>
        <w:rPr>
          <w:rFonts w:ascii="Arial" w:hAnsi="Arial" w:cs="Arial"/>
        </w:rPr>
        <w:t>ajority of</w:t>
      </w:r>
      <w:proofErr w:type="gramEnd"/>
      <w:r>
        <w:rPr>
          <w:rFonts w:ascii="Arial" w:hAnsi="Arial" w:cs="Arial"/>
        </w:rPr>
        <w:t xml:space="preserve"> the sample responded </w:t>
      </w:r>
      <w:r w:rsidR="00F56AF8">
        <w:rPr>
          <w:rFonts w:ascii="Arial" w:hAnsi="Arial" w:cs="Arial"/>
        </w:rPr>
        <w:t>"</w:t>
      </w:r>
      <w:r>
        <w:rPr>
          <w:rFonts w:ascii="Arial" w:hAnsi="Arial" w:cs="Arial"/>
        </w:rPr>
        <w:t xml:space="preserve">Most </w:t>
      </w:r>
      <w:r w:rsidR="00A06D21">
        <w:rPr>
          <w:rFonts w:ascii="Arial" w:hAnsi="Arial" w:cs="Arial"/>
        </w:rPr>
        <w:t>i</w:t>
      </w:r>
      <w:r>
        <w:rPr>
          <w:rFonts w:ascii="Arial" w:hAnsi="Arial" w:cs="Arial"/>
        </w:rPr>
        <w:t>mportant</w:t>
      </w:r>
      <w:r w:rsidR="00F56AF8">
        <w:rPr>
          <w:rFonts w:ascii="Arial" w:hAnsi="Arial" w:cs="Arial"/>
        </w:rPr>
        <w:t>"</w:t>
      </w:r>
      <w:r>
        <w:rPr>
          <w:rFonts w:ascii="Arial" w:hAnsi="Arial" w:cs="Arial"/>
        </w:rPr>
        <w:t xml:space="preserve"> for this category (59.80%). </w:t>
      </w:r>
      <w:r w:rsidR="00E65C45">
        <w:rPr>
          <w:rFonts w:ascii="Arial" w:hAnsi="Arial" w:cs="Arial"/>
        </w:rPr>
        <w:t>Therefore,</w:t>
      </w:r>
      <w:r>
        <w:rPr>
          <w:rFonts w:ascii="Arial" w:hAnsi="Arial" w:cs="Arial"/>
        </w:rPr>
        <w:t xml:space="preserve"> this d</w:t>
      </w:r>
      <w:r w:rsidR="00430119">
        <w:rPr>
          <w:rFonts w:ascii="Arial" w:hAnsi="Arial" w:cs="Arial"/>
        </w:rPr>
        <w:t>emonstrated</w:t>
      </w:r>
      <w:r>
        <w:rPr>
          <w:rFonts w:ascii="Arial" w:hAnsi="Arial" w:cs="Arial"/>
        </w:rPr>
        <w:t xml:space="preserve"> that having increased rates for VR services is of high importance when building organizational capacity to serve VR </w:t>
      </w:r>
      <w:r w:rsidR="00BC5F1E">
        <w:rPr>
          <w:rFonts w:ascii="Arial" w:hAnsi="Arial" w:cs="Arial"/>
        </w:rPr>
        <w:t xml:space="preserve">customers </w:t>
      </w:r>
      <w:r>
        <w:rPr>
          <w:rFonts w:ascii="Arial" w:hAnsi="Arial" w:cs="Arial"/>
        </w:rPr>
        <w:t>among survey participants.</w:t>
      </w:r>
      <w:r w:rsidR="00A06D21">
        <w:rPr>
          <w:rFonts w:ascii="Arial" w:hAnsi="Arial" w:cs="Arial"/>
        </w:rPr>
        <w:t xml:space="preserve"> </w:t>
      </w:r>
      <w:r w:rsidR="0001257D" w:rsidRPr="00501534">
        <w:rPr>
          <w:rFonts w:ascii="Arial" w:hAnsi="Arial" w:cs="Arial"/>
        </w:rPr>
        <w:t xml:space="preserve">Refer to </w:t>
      </w:r>
      <w:r w:rsidR="0001257D" w:rsidRPr="005667B5">
        <w:rPr>
          <w:rFonts w:ascii="Arial" w:hAnsi="Arial" w:cs="Arial"/>
          <w:b/>
          <w:bCs/>
        </w:rPr>
        <w:t xml:space="preserve">Graph </w:t>
      </w:r>
      <w:r w:rsidR="005667B5" w:rsidRPr="005667B5">
        <w:rPr>
          <w:rFonts w:ascii="Arial" w:hAnsi="Arial" w:cs="Arial"/>
          <w:b/>
          <w:bCs/>
        </w:rPr>
        <w:t>19</w:t>
      </w:r>
      <w:r w:rsidR="0001257D" w:rsidRPr="005667B5">
        <w:rPr>
          <w:rFonts w:ascii="Arial" w:hAnsi="Arial" w:cs="Arial"/>
        </w:rPr>
        <w:t xml:space="preserve"> for</w:t>
      </w:r>
      <w:r w:rsidR="0001257D" w:rsidRPr="00501534">
        <w:rPr>
          <w:rFonts w:ascii="Arial" w:hAnsi="Arial" w:cs="Arial"/>
        </w:rPr>
        <w:t xml:space="preserve"> the percentages associated with the other two response options.</w:t>
      </w:r>
      <w:r w:rsidR="0001257D">
        <w:rPr>
          <w:rFonts w:ascii="Arial" w:hAnsi="Arial" w:cs="Arial"/>
        </w:rPr>
        <w:t xml:space="preserve">  </w:t>
      </w:r>
    </w:p>
    <w:p w14:paraId="6F8710C9" w14:textId="737BE030" w:rsidR="00ED579B" w:rsidRDefault="00ED579B" w:rsidP="0001257D">
      <w:pPr>
        <w:rPr>
          <w:rFonts w:ascii="Arial" w:hAnsi="Arial" w:cs="Arial"/>
        </w:rPr>
      </w:pPr>
      <w:r w:rsidRPr="005667B5">
        <w:rPr>
          <w:rFonts w:ascii="Arial" w:hAnsi="Arial" w:cs="Arial"/>
          <w:b/>
          <w:bCs/>
        </w:rPr>
        <w:t xml:space="preserve">Graph </w:t>
      </w:r>
      <w:r w:rsidR="005667B5" w:rsidRPr="005667B5">
        <w:rPr>
          <w:rFonts w:ascii="Arial" w:hAnsi="Arial" w:cs="Arial"/>
          <w:b/>
          <w:bCs/>
        </w:rPr>
        <w:t>19</w:t>
      </w:r>
    </w:p>
    <w:p w14:paraId="137B05FA" w14:textId="346B5184" w:rsidR="00ED579B" w:rsidRDefault="00ED579B" w:rsidP="0001257D">
      <w:pPr>
        <w:rPr>
          <w:rFonts w:ascii="Arial" w:hAnsi="Arial" w:cs="Arial"/>
        </w:rPr>
      </w:pPr>
      <w:r>
        <w:rPr>
          <w:noProof/>
        </w:rPr>
        <w:drawing>
          <wp:inline distT="0" distB="0" distL="0" distR="0" wp14:anchorId="14231670" wp14:editId="077E2F80">
            <wp:extent cx="5819775" cy="2628900"/>
            <wp:effectExtent l="0" t="0" r="9525" b="0"/>
            <wp:docPr id="16" name="Chart 16" descr="The bar graph reports the increased rates for VR services percentages. ">
              <a:extLst xmlns:a="http://schemas.openxmlformats.org/drawingml/2006/main">
                <a:ext uri="{FF2B5EF4-FFF2-40B4-BE49-F238E27FC236}">
                  <a16:creationId xmlns:a16="http://schemas.microsoft.com/office/drawing/2014/main" id="{FC900006-26CD-17E5-E85D-EC743D1059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7DEC76F6" w14:textId="266287C0" w:rsidR="00346A34" w:rsidRPr="0051552B" w:rsidRDefault="00346A34" w:rsidP="0051552B">
      <w:pPr>
        <w:spacing w:before="120" w:after="120"/>
        <w:rPr>
          <w:rFonts w:ascii="Arial" w:hAnsi="Arial" w:cs="Arial"/>
          <w:b/>
          <w:bCs/>
          <w:i/>
          <w:iCs/>
        </w:rPr>
      </w:pPr>
      <w:r w:rsidRPr="0051552B">
        <w:rPr>
          <w:rFonts w:ascii="Arial" w:hAnsi="Arial" w:cs="Arial"/>
          <w:b/>
          <w:bCs/>
          <w:i/>
          <w:iCs/>
        </w:rPr>
        <w:t xml:space="preserve">VR </w:t>
      </w:r>
      <w:r w:rsidR="00616555" w:rsidRPr="0051552B">
        <w:rPr>
          <w:rFonts w:ascii="Arial" w:hAnsi="Arial" w:cs="Arial"/>
          <w:b/>
          <w:bCs/>
          <w:i/>
          <w:iCs/>
        </w:rPr>
        <w:t>C</w:t>
      </w:r>
      <w:r w:rsidRPr="0051552B">
        <w:rPr>
          <w:rFonts w:ascii="Arial" w:hAnsi="Arial" w:cs="Arial"/>
          <w:b/>
          <w:bCs/>
          <w:i/>
          <w:iCs/>
        </w:rPr>
        <w:t xml:space="preserve">ounselor </w:t>
      </w:r>
      <w:r w:rsidR="00616555" w:rsidRPr="0051552B">
        <w:rPr>
          <w:rFonts w:ascii="Arial" w:hAnsi="Arial" w:cs="Arial"/>
          <w:b/>
          <w:bCs/>
          <w:i/>
          <w:iCs/>
        </w:rPr>
        <w:t>E</w:t>
      </w:r>
      <w:r w:rsidRPr="0051552B">
        <w:rPr>
          <w:rFonts w:ascii="Arial" w:hAnsi="Arial" w:cs="Arial"/>
          <w:b/>
          <w:bCs/>
          <w:i/>
          <w:iCs/>
        </w:rPr>
        <w:t xml:space="preserve">ducation on </w:t>
      </w:r>
      <w:r w:rsidR="00616555" w:rsidRPr="0051552B">
        <w:rPr>
          <w:rFonts w:ascii="Arial" w:hAnsi="Arial" w:cs="Arial"/>
          <w:b/>
          <w:bCs/>
          <w:i/>
          <w:iCs/>
        </w:rPr>
        <w:t>P</w:t>
      </w:r>
      <w:r w:rsidRPr="0051552B">
        <w:rPr>
          <w:rFonts w:ascii="Arial" w:hAnsi="Arial" w:cs="Arial"/>
          <w:b/>
          <w:bCs/>
          <w:i/>
          <w:iCs/>
        </w:rPr>
        <w:t xml:space="preserve">rovider </w:t>
      </w:r>
      <w:r w:rsidR="00616555" w:rsidRPr="0051552B">
        <w:rPr>
          <w:rFonts w:ascii="Arial" w:hAnsi="Arial" w:cs="Arial"/>
          <w:b/>
          <w:bCs/>
          <w:i/>
          <w:iCs/>
        </w:rPr>
        <w:t>S</w:t>
      </w:r>
      <w:r w:rsidRPr="0051552B">
        <w:rPr>
          <w:rFonts w:ascii="Arial" w:hAnsi="Arial" w:cs="Arial"/>
          <w:b/>
          <w:bCs/>
          <w:i/>
          <w:iCs/>
        </w:rPr>
        <w:t>ystems</w:t>
      </w:r>
    </w:p>
    <w:p w14:paraId="0DA8C8BF" w14:textId="43CF6537" w:rsidR="00732F7E" w:rsidRDefault="001E76FD" w:rsidP="0051552B">
      <w:pPr>
        <w:spacing w:before="120" w:after="120"/>
        <w:rPr>
          <w:rFonts w:ascii="Arial" w:hAnsi="Arial" w:cs="Arial"/>
        </w:rPr>
      </w:pPr>
      <w:r>
        <w:rPr>
          <w:rFonts w:ascii="Arial" w:hAnsi="Arial" w:cs="Arial"/>
        </w:rPr>
        <w:t xml:space="preserve">Participants were asked about the level of importance of building capacity as an organization to serve VR </w:t>
      </w:r>
      <w:r w:rsidR="00BC5F1E">
        <w:rPr>
          <w:rFonts w:ascii="Arial" w:hAnsi="Arial" w:cs="Arial"/>
        </w:rPr>
        <w:t xml:space="preserve">customers </w:t>
      </w:r>
      <w:r>
        <w:rPr>
          <w:rFonts w:ascii="Arial" w:hAnsi="Arial" w:cs="Arial"/>
        </w:rPr>
        <w:t>in terms of the VR counselor education on provider systems.</w:t>
      </w:r>
      <w:r w:rsidR="006D555A">
        <w:rPr>
          <w:rFonts w:ascii="Arial" w:hAnsi="Arial" w:cs="Arial"/>
        </w:rPr>
        <w:t xml:space="preserve"> The highest frequency of responses </w:t>
      </w:r>
      <w:proofErr w:type="gramStart"/>
      <w:r w:rsidR="006D555A">
        <w:rPr>
          <w:rFonts w:ascii="Arial" w:hAnsi="Arial" w:cs="Arial"/>
        </w:rPr>
        <w:t>were</w:t>
      </w:r>
      <w:proofErr w:type="gramEnd"/>
      <w:r w:rsidR="006D555A">
        <w:rPr>
          <w:rFonts w:ascii="Arial" w:hAnsi="Arial" w:cs="Arial"/>
        </w:rPr>
        <w:t xml:space="preserve"> </w:t>
      </w:r>
      <w:r w:rsidR="00F56AF8">
        <w:rPr>
          <w:rFonts w:ascii="Arial" w:hAnsi="Arial" w:cs="Arial"/>
        </w:rPr>
        <w:t>"</w:t>
      </w:r>
      <w:r w:rsidR="006D555A">
        <w:rPr>
          <w:rFonts w:ascii="Arial" w:hAnsi="Arial" w:cs="Arial"/>
        </w:rPr>
        <w:t xml:space="preserve">Somewhat </w:t>
      </w:r>
      <w:r w:rsidR="00A06D21">
        <w:rPr>
          <w:rFonts w:ascii="Arial" w:hAnsi="Arial" w:cs="Arial"/>
        </w:rPr>
        <w:t>i</w:t>
      </w:r>
      <w:r w:rsidR="006D555A">
        <w:rPr>
          <w:rFonts w:ascii="Arial" w:hAnsi="Arial" w:cs="Arial"/>
        </w:rPr>
        <w:t>mportant</w:t>
      </w:r>
      <w:r w:rsidR="00F56AF8">
        <w:rPr>
          <w:rFonts w:ascii="Arial" w:hAnsi="Arial" w:cs="Arial"/>
        </w:rPr>
        <w:t>"</w:t>
      </w:r>
      <w:r w:rsidR="006D555A">
        <w:rPr>
          <w:rFonts w:ascii="Arial" w:hAnsi="Arial" w:cs="Arial"/>
        </w:rPr>
        <w:t xml:space="preserve"> for this category (45.43%). Therefore, a higher number of participants indicated that the level of </w:t>
      </w:r>
      <w:r w:rsidR="006D555A">
        <w:rPr>
          <w:rFonts w:ascii="Arial" w:hAnsi="Arial" w:cs="Arial"/>
        </w:rPr>
        <w:lastRenderedPageBreak/>
        <w:t xml:space="preserve">VR counselor education on a provider system was not as important as the previously mentioned categories when building organizational capacity to serve VR </w:t>
      </w:r>
      <w:r w:rsidR="00BC5F1E">
        <w:rPr>
          <w:rFonts w:ascii="Arial" w:hAnsi="Arial" w:cs="Arial"/>
        </w:rPr>
        <w:t xml:space="preserve">customers </w:t>
      </w:r>
      <w:r w:rsidR="006D555A">
        <w:rPr>
          <w:rFonts w:ascii="Arial" w:hAnsi="Arial" w:cs="Arial"/>
        </w:rPr>
        <w:t xml:space="preserve">among respondents. </w:t>
      </w:r>
      <w:r w:rsidR="00732F7E" w:rsidRPr="006D555A">
        <w:rPr>
          <w:rFonts w:ascii="Arial" w:hAnsi="Arial" w:cs="Arial"/>
        </w:rPr>
        <w:t xml:space="preserve">Refer to </w:t>
      </w:r>
      <w:r w:rsidR="00732F7E" w:rsidRPr="005667B5">
        <w:rPr>
          <w:rFonts w:ascii="Arial" w:hAnsi="Arial" w:cs="Arial"/>
          <w:b/>
          <w:bCs/>
        </w:rPr>
        <w:t xml:space="preserve">Graph </w:t>
      </w:r>
      <w:r w:rsidR="005667B5" w:rsidRPr="005667B5">
        <w:rPr>
          <w:rFonts w:ascii="Arial" w:hAnsi="Arial" w:cs="Arial"/>
          <w:b/>
          <w:bCs/>
        </w:rPr>
        <w:t>20</w:t>
      </w:r>
      <w:r w:rsidR="00732F7E" w:rsidRPr="005667B5">
        <w:rPr>
          <w:rFonts w:ascii="Arial" w:hAnsi="Arial" w:cs="Arial"/>
        </w:rPr>
        <w:t xml:space="preserve"> for</w:t>
      </w:r>
      <w:r w:rsidR="00732F7E" w:rsidRPr="006D555A">
        <w:rPr>
          <w:rFonts w:ascii="Arial" w:hAnsi="Arial" w:cs="Arial"/>
        </w:rPr>
        <w:t xml:space="preserve"> the percentages associated with the other two response options.</w:t>
      </w:r>
      <w:r w:rsidR="00732F7E">
        <w:rPr>
          <w:rFonts w:ascii="Arial" w:hAnsi="Arial" w:cs="Arial"/>
        </w:rPr>
        <w:t xml:space="preserve">  </w:t>
      </w:r>
    </w:p>
    <w:p w14:paraId="3A19FE47" w14:textId="066ABB30" w:rsidR="002351DF" w:rsidRDefault="00732F7E" w:rsidP="00346A34">
      <w:pPr>
        <w:rPr>
          <w:rFonts w:ascii="Arial" w:hAnsi="Arial" w:cs="Arial"/>
        </w:rPr>
      </w:pPr>
      <w:r w:rsidRPr="005667B5">
        <w:rPr>
          <w:rFonts w:ascii="Arial" w:hAnsi="Arial" w:cs="Arial"/>
          <w:b/>
          <w:bCs/>
        </w:rPr>
        <w:t xml:space="preserve">Graph </w:t>
      </w:r>
      <w:r w:rsidR="005667B5" w:rsidRPr="005667B5">
        <w:rPr>
          <w:rFonts w:ascii="Arial" w:hAnsi="Arial" w:cs="Arial"/>
          <w:b/>
          <w:bCs/>
        </w:rPr>
        <w:t>20</w:t>
      </w:r>
    </w:p>
    <w:p w14:paraId="3ECB3F4D" w14:textId="15602671" w:rsidR="002351DF" w:rsidRDefault="002351DF" w:rsidP="00346A34">
      <w:pPr>
        <w:rPr>
          <w:rFonts w:ascii="Arial" w:hAnsi="Arial" w:cs="Arial"/>
        </w:rPr>
      </w:pPr>
      <w:r>
        <w:rPr>
          <w:noProof/>
        </w:rPr>
        <w:drawing>
          <wp:inline distT="0" distB="0" distL="0" distR="0" wp14:anchorId="24AF7F37" wp14:editId="5ACCEC86">
            <wp:extent cx="5715000" cy="2571750"/>
            <wp:effectExtent l="0" t="0" r="0" b="0"/>
            <wp:docPr id="18" name="Chart 18" descr="The bar graph reports the VR counselor education on provider systems level of importance percentage. ">
              <a:extLst xmlns:a="http://schemas.openxmlformats.org/drawingml/2006/main">
                <a:ext uri="{FF2B5EF4-FFF2-40B4-BE49-F238E27FC236}">
                  <a16:creationId xmlns:a16="http://schemas.microsoft.com/office/drawing/2014/main" id="{3D725FEF-45EC-C2AA-A232-8EBC19C56E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44C4D8E0" w14:textId="47EEB871" w:rsidR="00346A34" w:rsidRPr="0051552B" w:rsidRDefault="00346A34" w:rsidP="0051552B">
      <w:pPr>
        <w:spacing w:before="120" w:after="120"/>
        <w:rPr>
          <w:rFonts w:ascii="Arial" w:hAnsi="Arial" w:cs="Arial"/>
          <w:b/>
          <w:bCs/>
          <w:i/>
          <w:iCs/>
        </w:rPr>
      </w:pPr>
      <w:r w:rsidRPr="0051552B">
        <w:rPr>
          <w:rFonts w:ascii="Arial" w:hAnsi="Arial" w:cs="Arial"/>
          <w:b/>
          <w:bCs/>
          <w:i/>
          <w:iCs/>
        </w:rPr>
        <w:t xml:space="preserve">Team </w:t>
      </w:r>
      <w:r w:rsidR="00616555" w:rsidRPr="0051552B">
        <w:rPr>
          <w:rFonts w:ascii="Arial" w:hAnsi="Arial" w:cs="Arial"/>
          <w:b/>
          <w:bCs/>
          <w:i/>
          <w:iCs/>
        </w:rPr>
        <w:t>A</w:t>
      </w:r>
      <w:r w:rsidRPr="0051552B">
        <w:rPr>
          <w:rFonts w:ascii="Arial" w:hAnsi="Arial" w:cs="Arial"/>
          <w:b/>
          <w:bCs/>
          <w:i/>
          <w:iCs/>
        </w:rPr>
        <w:t>pproach/</w:t>
      </w:r>
      <w:r w:rsidR="00616555" w:rsidRPr="0051552B">
        <w:rPr>
          <w:rFonts w:ascii="Arial" w:hAnsi="Arial" w:cs="Arial"/>
          <w:b/>
          <w:bCs/>
          <w:i/>
          <w:iCs/>
        </w:rPr>
        <w:t>P</w:t>
      </w:r>
      <w:r w:rsidRPr="0051552B">
        <w:rPr>
          <w:rFonts w:ascii="Arial" w:hAnsi="Arial" w:cs="Arial"/>
          <w:b/>
          <w:bCs/>
          <w:i/>
          <w:iCs/>
        </w:rPr>
        <w:t xml:space="preserve">ositive </w:t>
      </w:r>
      <w:r w:rsidR="00616555" w:rsidRPr="0051552B">
        <w:rPr>
          <w:rFonts w:ascii="Arial" w:hAnsi="Arial" w:cs="Arial"/>
          <w:b/>
          <w:bCs/>
          <w:i/>
          <w:iCs/>
        </w:rPr>
        <w:t>R</w:t>
      </w:r>
      <w:r w:rsidRPr="0051552B">
        <w:rPr>
          <w:rFonts w:ascii="Arial" w:hAnsi="Arial" w:cs="Arial"/>
          <w:b/>
          <w:bCs/>
          <w:i/>
          <w:iCs/>
        </w:rPr>
        <w:t>elationship with VR for</w:t>
      </w:r>
      <w:r w:rsidR="00616555" w:rsidRPr="0051552B">
        <w:rPr>
          <w:rFonts w:ascii="Arial" w:hAnsi="Arial" w:cs="Arial"/>
          <w:b/>
          <w:bCs/>
          <w:i/>
          <w:iCs/>
        </w:rPr>
        <w:t xml:space="preserve"> S</w:t>
      </w:r>
      <w:r w:rsidRPr="0051552B">
        <w:rPr>
          <w:rFonts w:ascii="Arial" w:hAnsi="Arial" w:cs="Arial"/>
          <w:b/>
          <w:bCs/>
          <w:i/>
          <w:iCs/>
        </w:rPr>
        <w:t xml:space="preserve">ervice </w:t>
      </w:r>
      <w:r w:rsidR="00616555" w:rsidRPr="0051552B">
        <w:rPr>
          <w:rFonts w:ascii="Arial" w:hAnsi="Arial" w:cs="Arial"/>
          <w:b/>
          <w:bCs/>
          <w:i/>
          <w:iCs/>
        </w:rPr>
        <w:t>P</w:t>
      </w:r>
      <w:r w:rsidRPr="0051552B">
        <w:rPr>
          <w:rFonts w:ascii="Arial" w:hAnsi="Arial" w:cs="Arial"/>
          <w:b/>
          <w:bCs/>
          <w:i/>
          <w:iCs/>
        </w:rPr>
        <w:t>rovision</w:t>
      </w:r>
    </w:p>
    <w:p w14:paraId="11BB03D8" w14:textId="79385820" w:rsidR="00F64FA7" w:rsidRDefault="00631836" w:rsidP="0051552B">
      <w:pPr>
        <w:spacing w:before="120" w:after="120"/>
        <w:rPr>
          <w:rFonts w:ascii="Arial" w:hAnsi="Arial" w:cs="Arial"/>
          <w:b/>
          <w:bCs/>
        </w:rPr>
      </w:pPr>
      <w:r>
        <w:rPr>
          <w:rFonts w:ascii="Arial" w:hAnsi="Arial" w:cs="Arial"/>
        </w:rPr>
        <w:t xml:space="preserve">Participants were asked about the level of importance of building capacity as an organization to serve VR </w:t>
      </w:r>
      <w:r w:rsidR="00BC5F1E">
        <w:rPr>
          <w:rFonts w:ascii="Arial" w:hAnsi="Arial" w:cs="Arial"/>
        </w:rPr>
        <w:t xml:space="preserve">customers </w:t>
      </w:r>
      <w:r>
        <w:rPr>
          <w:rFonts w:ascii="Arial" w:hAnsi="Arial" w:cs="Arial"/>
        </w:rPr>
        <w:t xml:space="preserve">in terms of the team approach/positive relationship with VR for service provision. </w:t>
      </w:r>
      <w:r w:rsidR="000D19AC">
        <w:rPr>
          <w:rFonts w:ascii="Arial" w:hAnsi="Arial" w:cs="Arial"/>
        </w:rPr>
        <w:t>The</w:t>
      </w:r>
      <w:r w:rsidR="00F50750">
        <w:rPr>
          <w:rFonts w:ascii="Arial" w:hAnsi="Arial" w:cs="Arial"/>
        </w:rPr>
        <w:t xml:space="preserve"> m</w:t>
      </w:r>
      <w:r>
        <w:rPr>
          <w:rFonts w:ascii="Arial" w:hAnsi="Arial" w:cs="Arial"/>
        </w:rPr>
        <w:t xml:space="preserve">ajority of the sample responded </w:t>
      </w:r>
      <w:r w:rsidR="00F56AF8">
        <w:rPr>
          <w:rFonts w:ascii="Arial" w:hAnsi="Arial" w:cs="Arial"/>
        </w:rPr>
        <w:t>"</w:t>
      </w:r>
      <w:r>
        <w:rPr>
          <w:rFonts w:ascii="Arial" w:hAnsi="Arial" w:cs="Arial"/>
        </w:rPr>
        <w:t xml:space="preserve">Most </w:t>
      </w:r>
      <w:r w:rsidR="00F2093C">
        <w:rPr>
          <w:rFonts w:ascii="Arial" w:hAnsi="Arial" w:cs="Arial"/>
        </w:rPr>
        <w:t>i</w:t>
      </w:r>
      <w:r>
        <w:rPr>
          <w:rFonts w:ascii="Arial" w:hAnsi="Arial" w:cs="Arial"/>
        </w:rPr>
        <w:t>mportant</w:t>
      </w:r>
      <w:r w:rsidR="00F56AF8">
        <w:rPr>
          <w:rFonts w:ascii="Arial" w:hAnsi="Arial" w:cs="Arial"/>
        </w:rPr>
        <w:t>"</w:t>
      </w:r>
      <w:r>
        <w:rPr>
          <w:rFonts w:ascii="Arial" w:hAnsi="Arial" w:cs="Arial"/>
        </w:rPr>
        <w:t xml:space="preserve"> for this category (74.69%</w:t>
      </w:r>
      <w:proofErr w:type="gramStart"/>
      <w:r>
        <w:rPr>
          <w:rFonts w:ascii="Arial" w:hAnsi="Arial" w:cs="Arial"/>
        </w:rPr>
        <w:t>).Therefore</w:t>
      </w:r>
      <w:proofErr w:type="gramEnd"/>
      <w:r>
        <w:rPr>
          <w:rFonts w:ascii="Arial" w:hAnsi="Arial" w:cs="Arial"/>
        </w:rPr>
        <w:t xml:space="preserve">, this is a strong indication that team approach/positive relationships with VR for service provision is very important when building organizational capacity to serve VR </w:t>
      </w:r>
      <w:r w:rsidR="00BC5F1E">
        <w:rPr>
          <w:rFonts w:ascii="Arial" w:hAnsi="Arial" w:cs="Arial"/>
        </w:rPr>
        <w:t xml:space="preserve">customers </w:t>
      </w:r>
      <w:r>
        <w:rPr>
          <w:rFonts w:ascii="Arial" w:hAnsi="Arial" w:cs="Arial"/>
        </w:rPr>
        <w:t xml:space="preserve">among these participants. </w:t>
      </w:r>
      <w:r w:rsidR="00732F7E" w:rsidRPr="00631836">
        <w:rPr>
          <w:rFonts w:ascii="Arial" w:hAnsi="Arial" w:cs="Arial"/>
        </w:rPr>
        <w:t xml:space="preserve">Refer to </w:t>
      </w:r>
      <w:r w:rsidR="00732F7E" w:rsidRPr="005667B5">
        <w:rPr>
          <w:rFonts w:ascii="Arial" w:hAnsi="Arial" w:cs="Arial"/>
          <w:b/>
          <w:bCs/>
        </w:rPr>
        <w:t xml:space="preserve">Graph </w:t>
      </w:r>
      <w:r w:rsidR="005667B5" w:rsidRPr="005667B5">
        <w:rPr>
          <w:rFonts w:ascii="Arial" w:hAnsi="Arial" w:cs="Arial"/>
          <w:b/>
          <w:bCs/>
        </w:rPr>
        <w:t>21</w:t>
      </w:r>
      <w:r w:rsidR="00732F7E" w:rsidRPr="00631836">
        <w:rPr>
          <w:rFonts w:ascii="Arial" w:hAnsi="Arial" w:cs="Arial"/>
        </w:rPr>
        <w:t xml:space="preserve"> for the percentages associated with the other two response options.</w:t>
      </w:r>
      <w:r w:rsidR="00732F7E">
        <w:rPr>
          <w:rFonts w:ascii="Arial" w:hAnsi="Arial" w:cs="Arial"/>
        </w:rPr>
        <w:t xml:space="preserve">  </w:t>
      </w:r>
    </w:p>
    <w:p w14:paraId="3025FE91" w14:textId="0199B166" w:rsidR="002351DF" w:rsidRDefault="00732F7E" w:rsidP="00346A34">
      <w:pPr>
        <w:rPr>
          <w:rFonts w:ascii="Arial" w:hAnsi="Arial" w:cs="Arial"/>
        </w:rPr>
      </w:pPr>
      <w:r w:rsidRPr="005667B5">
        <w:rPr>
          <w:rFonts w:ascii="Arial" w:hAnsi="Arial" w:cs="Arial"/>
          <w:b/>
          <w:bCs/>
        </w:rPr>
        <w:t xml:space="preserve">Graph </w:t>
      </w:r>
      <w:r w:rsidR="005667B5" w:rsidRPr="005667B5">
        <w:rPr>
          <w:rFonts w:ascii="Arial" w:hAnsi="Arial" w:cs="Arial"/>
          <w:b/>
          <w:bCs/>
        </w:rPr>
        <w:t>21</w:t>
      </w:r>
    </w:p>
    <w:p w14:paraId="710EF925" w14:textId="279DF838" w:rsidR="002351DF" w:rsidRDefault="002351DF" w:rsidP="00346A34">
      <w:pPr>
        <w:rPr>
          <w:rFonts w:ascii="Arial" w:hAnsi="Arial" w:cs="Arial"/>
        </w:rPr>
      </w:pPr>
      <w:r>
        <w:rPr>
          <w:noProof/>
        </w:rPr>
        <w:drawing>
          <wp:inline distT="0" distB="0" distL="0" distR="0" wp14:anchorId="724843BF" wp14:editId="293E5623">
            <wp:extent cx="5857875" cy="2790825"/>
            <wp:effectExtent l="0" t="0" r="9525" b="9525"/>
            <wp:docPr id="22" name="Chart 22" descr="The bar graph reports the team approach/positive relationship with VR for service provision level of importance percentage. ">
              <a:extLst xmlns:a="http://schemas.openxmlformats.org/drawingml/2006/main">
                <a:ext uri="{FF2B5EF4-FFF2-40B4-BE49-F238E27FC236}">
                  <a16:creationId xmlns:a16="http://schemas.microsoft.com/office/drawing/2014/main" id="{50DF814B-F933-E0B2-57F6-F3AE6EBC2E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01562B3E" w14:textId="2E1AE6B4" w:rsidR="00346A34" w:rsidRPr="0051552B" w:rsidRDefault="00346A34" w:rsidP="0051552B">
      <w:pPr>
        <w:spacing w:before="120" w:after="120"/>
        <w:rPr>
          <w:rFonts w:ascii="Arial" w:hAnsi="Arial" w:cs="Arial"/>
          <w:b/>
          <w:bCs/>
          <w:i/>
          <w:iCs/>
        </w:rPr>
      </w:pPr>
      <w:r w:rsidRPr="0051552B">
        <w:rPr>
          <w:rFonts w:ascii="Arial" w:hAnsi="Arial" w:cs="Arial"/>
          <w:b/>
          <w:bCs/>
          <w:i/>
          <w:iCs/>
        </w:rPr>
        <w:lastRenderedPageBreak/>
        <w:t xml:space="preserve">Standardized or </w:t>
      </w:r>
      <w:r w:rsidR="00B15C23" w:rsidRPr="0051552B">
        <w:rPr>
          <w:rFonts w:ascii="Arial" w:hAnsi="Arial" w:cs="Arial"/>
          <w:b/>
          <w:bCs/>
          <w:i/>
          <w:iCs/>
        </w:rPr>
        <w:t>U</w:t>
      </w:r>
      <w:r w:rsidRPr="0051552B">
        <w:rPr>
          <w:rFonts w:ascii="Arial" w:hAnsi="Arial" w:cs="Arial"/>
          <w:b/>
          <w:bCs/>
          <w:i/>
          <w:iCs/>
        </w:rPr>
        <w:t xml:space="preserve">niform </w:t>
      </w:r>
      <w:r w:rsidR="00B15C23" w:rsidRPr="0051552B">
        <w:rPr>
          <w:rFonts w:ascii="Arial" w:hAnsi="Arial" w:cs="Arial"/>
          <w:b/>
          <w:bCs/>
          <w:i/>
          <w:iCs/>
        </w:rPr>
        <w:t>D</w:t>
      </w:r>
      <w:r w:rsidRPr="0051552B">
        <w:rPr>
          <w:rFonts w:ascii="Arial" w:hAnsi="Arial" w:cs="Arial"/>
          <w:b/>
          <w:bCs/>
          <w:i/>
          <w:iCs/>
        </w:rPr>
        <w:t>ocuments/</w:t>
      </w:r>
      <w:r w:rsidR="00B15C23" w:rsidRPr="0051552B">
        <w:rPr>
          <w:rFonts w:ascii="Arial" w:hAnsi="Arial" w:cs="Arial"/>
          <w:b/>
          <w:bCs/>
          <w:i/>
          <w:iCs/>
        </w:rPr>
        <w:t>F</w:t>
      </w:r>
      <w:r w:rsidRPr="0051552B">
        <w:rPr>
          <w:rFonts w:ascii="Arial" w:hAnsi="Arial" w:cs="Arial"/>
          <w:b/>
          <w:bCs/>
          <w:i/>
          <w:iCs/>
        </w:rPr>
        <w:t>orms</w:t>
      </w:r>
    </w:p>
    <w:p w14:paraId="729E29A3" w14:textId="406B4771" w:rsidR="005667B5" w:rsidRDefault="009232A6" w:rsidP="0051552B">
      <w:pPr>
        <w:spacing w:before="120" w:after="120"/>
        <w:rPr>
          <w:rFonts w:ascii="Arial" w:hAnsi="Arial" w:cs="Arial"/>
        </w:rPr>
      </w:pPr>
      <w:r>
        <w:rPr>
          <w:rFonts w:ascii="Arial" w:hAnsi="Arial" w:cs="Arial"/>
        </w:rPr>
        <w:t xml:space="preserve">Participants were asked about the level of importance of building capacity as an organization to serve VR </w:t>
      </w:r>
      <w:r w:rsidR="00BC5F1E">
        <w:rPr>
          <w:rFonts w:ascii="Arial" w:hAnsi="Arial" w:cs="Arial"/>
        </w:rPr>
        <w:t xml:space="preserve">customers </w:t>
      </w:r>
      <w:r>
        <w:rPr>
          <w:rFonts w:ascii="Arial" w:hAnsi="Arial" w:cs="Arial"/>
        </w:rPr>
        <w:t xml:space="preserve">in terms of standardized or uniform documents/forms. The highest frequency of responses </w:t>
      </w:r>
      <w:proofErr w:type="gramStart"/>
      <w:r>
        <w:rPr>
          <w:rFonts w:ascii="Arial" w:hAnsi="Arial" w:cs="Arial"/>
        </w:rPr>
        <w:t>were</w:t>
      </w:r>
      <w:proofErr w:type="gramEnd"/>
      <w:r>
        <w:rPr>
          <w:rFonts w:ascii="Arial" w:hAnsi="Arial" w:cs="Arial"/>
        </w:rPr>
        <w:t xml:space="preserve"> </w:t>
      </w:r>
      <w:r w:rsidR="00F56AF8">
        <w:rPr>
          <w:rFonts w:ascii="Arial" w:hAnsi="Arial" w:cs="Arial"/>
        </w:rPr>
        <w:t>"</w:t>
      </w:r>
      <w:r>
        <w:rPr>
          <w:rFonts w:ascii="Arial" w:hAnsi="Arial" w:cs="Arial"/>
        </w:rPr>
        <w:t xml:space="preserve">Most </w:t>
      </w:r>
      <w:r w:rsidR="00B861D6">
        <w:rPr>
          <w:rFonts w:ascii="Arial" w:hAnsi="Arial" w:cs="Arial"/>
        </w:rPr>
        <w:t>i</w:t>
      </w:r>
      <w:r>
        <w:rPr>
          <w:rFonts w:ascii="Arial" w:hAnsi="Arial" w:cs="Arial"/>
        </w:rPr>
        <w:t>mportant</w:t>
      </w:r>
      <w:r w:rsidR="00F56AF8">
        <w:rPr>
          <w:rFonts w:ascii="Arial" w:hAnsi="Arial" w:cs="Arial"/>
        </w:rPr>
        <w:t>"</w:t>
      </w:r>
      <w:r>
        <w:rPr>
          <w:rFonts w:ascii="Arial" w:hAnsi="Arial" w:cs="Arial"/>
        </w:rPr>
        <w:t xml:space="preserve"> for this category (48.01%). Therefore, a higher number of participants indicated that the standardization or uniformity of documentation/forms plays an important role when building organizational capacity to serve VR </w:t>
      </w:r>
      <w:r w:rsidR="00BC5F1E">
        <w:rPr>
          <w:rFonts w:ascii="Arial" w:hAnsi="Arial" w:cs="Arial"/>
        </w:rPr>
        <w:t xml:space="preserve">customers </w:t>
      </w:r>
      <w:r>
        <w:rPr>
          <w:rFonts w:ascii="Arial" w:hAnsi="Arial" w:cs="Arial"/>
        </w:rPr>
        <w:t xml:space="preserve">among this sample of respondents. </w:t>
      </w:r>
      <w:r w:rsidR="00732F7E" w:rsidRPr="009232A6">
        <w:rPr>
          <w:rFonts w:ascii="Arial" w:hAnsi="Arial" w:cs="Arial"/>
        </w:rPr>
        <w:t xml:space="preserve">Refer to </w:t>
      </w:r>
      <w:r w:rsidR="00732F7E" w:rsidRPr="005667B5">
        <w:rPr>
          <w:rFonts w:ascii="Arial" w:hAnsi="Arial" w:cs="Arial"/>
          <w:b/>
          <w:bCs/>
        </w:rPr>
        <w:t xml:space="preserve">Graph </w:t>
      </w:r>
      <w:r w:rsidR="005667B5" w:rsidRPr="005667B5">
        <w:rPr>
          <w:rFonts w:ascii="Arial" w:hAnsi="Arial" w:cs="Arial"/>
          <w:b/>
          <w:bCs/>
        </w:rPr>
        <w:t>22</w:t>
      </w:r>
      <w:r w:rsidR="00732F7E" w:rsidRPr="005667B5">
        <w:rPr>
          <w:rFonts w:ascii="Arial" w:hAnsi="Arial" w:cs="Arial"/>
        </w:rPr>
        <w:t xml:space="preserve"> for</w:t>
      </w:r>
      <w:r w:rsidR="00732F7E" w:rsidRPr="009232A6">
        <w:rPr>
          <w:rFonts w:ascii="Arial" w:hAnsi="Arial" w:cs="Arial"/>
        </w:rPr>
        <w:t xml:space="preserve"> the percentages associated with the other two response options.</w:t>
      </w:r>
      <w:r w:rsidR="00732F7E">
        <w:rPr>
          <w:rFonts w:ascii="Arial" w:hAnsi="Arial" w:cs="Arial"/>
        </w:rPr>
        <w:t xml:space="preserve">  </w:t>
      </w:r>
    </w:p>
    <w:p w14:paraId="25C40F18" w14:textId="6EA0A3D9" w:rsidR="00C47448" w:rsidRDefault="00732F7E" w:rsidP="00346A34">
      <w:pPr>
        <w:rPr>
          <w:rFonts w:ascii="Arial" w:hAnsi="Arial" w:cs="Arial"/>
        </w:rPr>
      </w:pPr>
      <w:r w:rsidRPr="005667B5">
        <w:rPr>
          <w:rFonts w:ascii="Arial" w:hAnsi="Arial" w:cs="Arial"/>
          <w:b/>
          <w:bCs/>
        </w:rPr>
        <w:t xml:space="preserve">Graph </w:t>
      </w:r>
      <w:r w:rsidR="005667B5" w:rsidRPr="005667B5">
        <w:rPr>
          <w:rFonts w:ascii="Arial" w:hAnsi="Arial" w:cs="Arial"/>
          <w:b/>
          <w:bCs/>
        </w:rPr>
        <w:t>22</w:t>
      </w:r>
    </w:p>
    <w:p w14:paraId="7707BC42" w14:textId="70350C1B" w:rsidR="00C47448" w:rsidRDefault="00C47448" w:rsidP="00346A34">
      <w:pPr>
        <w:rPr>
          <w:rFonts w:ascii="Arial" w:hAnsi="Arial" w:cs="Arial"/>
        </w:rPr>
      </w:pPr>
      <w:r>
        <w:rPr>
          <w:noProof/>
        </w:rPr>
        <w:drawing>
          <wp:inline distT="0" distB="0" distL="0" distR="0" wp14:anchorId="3E1E51D5" wp14:editId="7472AA72">
            <wp:extent cx="5734050" cy="2686050"/>
            <wp:effectExtent l="0" t="0" r="0" b="0"/>
            <wp:docPr id="23" name="Chart 23" descr="The bar graph reports the standardized or uniform documents/forms level of importance percentages. ">
              <a:extLst xmlns:a="http://schemas.openxmlformats.org/drawingml/2006/main">
                <a:ext uri="{FF2B5EF4-FFF2-40B4-BE49-F238E27FC236}">
                  <a16:creationId xmlns:a16="http://schemas.microsoft.com/office/drawing/2014/main" id="{52490FC6-2C4C-BAD2-0C36-B27E6E6C78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7FF48AA4" w14:textId="51F6E628" w:rsidR="00346A34" w:rsidRPr="0051552B" w:rsidRDefault="00346A34" w:rsidP="0051552B">
      <w:pPr>
        <w:spacing w:before="120" w:after="120"/>
        <w:rPr>
          <w:rFonts w:ascii="Arial" w:hAnsi="Arial" w:cs="Arial"/>
          <w:b/>
          <w:bCs/>
          <w:i/>
          <w:iCs/>
        </w:rPr>
      </w:pPr>
      <w:r w:rsidRPr="0051552B">
        <w:rPr>
          <w:rFonts w:ascii="Arial" w:hAnsi="Arial" w:cs="Arial"/>
          <w:b/>
          <w:bCs/>
          <w:i/>
          <w:iCs/>
        </w:rPr>
        <w:t xml:space="preserve">Use of </w:t>
      </w:r>
      <w:r w:rsidR="00B861D6" w:rsidRPr="00B861D6">
        <w:rPr>
          <w:rFonts w:ascii="Arial" w:hAnsi="Arial" w:cs="Arial"/>
          <w:b/>
          <w:bCs/>
          <w:i/>
          <w:iCs/>
        </w:rPr>
        <w:t>technology, such as vendor portals, to support communication, service authorizations, referrals, document submission and/or billing</w:t>
      </w:r>
    </w:p>
    <w:p w14:paraId="7A683836" w14:textId="3512B931" w:rsidR="00732F7E" w:rsidRDefault="00F32226" w:rsidP="0051552B">
      <w:pPr>
        <w:spacing w:before="120" w:after="120"/>
        <w:rPr>
          <w:rFonts w:ascii="Arial" w:hAnsi="Arial" w:cs="Arial"/>
        </w:rPr>
      </w:pPr>
      <w:r>
        <w:rPr>
          <w:rFonts w:ascii="Arial" w:hAnsi="Arial" w:cs="Arial"/>
        </w:rPr>
        <w:t xml:space="preserve">Participants were asked about the level of importance of building capacity as an organization to serve VR </w:t>
      </w:r>
      <w:r w:rsidR="00BC5F1E">
        <w:rPr>
          <w:rFonts w:ascii="Arial" w:hAnsi="Arial" w:cs="Arial"/>
        </w:rPr>
        <w:t xml:space="preserve">customers </w:t>
      </w:r>
      <w:r>
        <w:rPr>
          <w:rFonts w:ascii="Arial" w:hAnsi="Arial" w:cs="Arial"/>
        </w:rPr>
        <w:t>in terms of the use of technology. This included technology such as vendor portals to support communication, service authorizations, referrals, document submission, and/or billing.</w:t>
      </w:r>
      <w:r w:rsidR="00CF1E6C">
        <w:rPr>
          <w:rFonts w:ascii="Arial" w:hAnsi="Arial" w:cs="Arial"/>
        </w:rPr>
        <w:t xml:space="preserve"> The highest frequency of responses </w:t>
      </w:r>
      <w:proofErr w:type="gramStart"/>
      <w:r w:rsidR="00CF1E6C">
        <w:rPr>
          <w:rFonts w:ascii="Arial" w:hAnsi="Arial" w:cs="Arial"/>
        </w:rPr>
        <w:t>were</w:t>
      </w:r>
      <w:proofErr w:type="gramEnd"/>
      <w:r w:rsidR="00CF1E6C">
        <w:rPr>
          <w:rFonts w:ascii="Arial" w:hAnsi="Arial" w:cs="Arial"/>
        </w:rPr>
        <w:t xml:space="preserve"> </w:t>
      </w:r>
      <w:r w:rsidR="00F56AF8">
        <w:rPr>
          <w:rFonts w:ascii="Arial" w:hAnsi="Arial" w:cs="Arial"/>
        </w:rPr>
        <w:t>"</w:t>
      </w:r>
      <w:r w:rsidR="00CF1E6C">
        <w:rPr>
          <w:rFonts w:ascii="Arial" w:hAnsi="Arial" w:cs="Arial"/>
        </w:rPr>
        <w:t xml:space="preserve">Most </w:t>
      </w:r>
      <w:r w:rsidR="00B861D6">
        <w:rPr>
          <w:rFonts w:ascii="Arial" w:hAnsi="Arial" w:cs="Arial"/>
        </w:rPr>
        <w:t>i</w:t>
      </w:r>
      <w:r w:rsidR="00CF1E6C">
        <w:rPr>
          <w:rFonts w:ascii="Arial" w:hAnsi="Arial" w:cs="Arial"/>
        </w:rPr>
        <w:t>mportant</w:t>
      </w:r>
      <w:r w:rsidR="00F56AF8">
        <w:rPr>
          <w:rFonts w:ascii="Arial" w:hAnsi="Arial" w:cs="Arial"/>
        </w:rPr>
        <w:t>"</w:t>
      </w:r>
      <w:r w:rsidR="00D543A5">
        <w:rPr>
          <w:rFonts w:ascii="Arial" w:hAnsi="Arial" w:cs="Arial"/>
        </w:rPr>
        <w:t xml:space="preserve"> for this category</w:t>
      </w:r>
      <w:r w:rsidR="00CF1E6C">
        <w:rPr>
          <w:rFonts w:ascii="Arial" w:hAnsi="Arial" w:cs="Arial"/>
        </w:rPr>
        <w:t xml:space="preserve"> (49.49%).</w:t>
      </w:r>
      <w:r w:rsidR="00D543A5">
        <w:rPr>
          <w:rFonts w:ascii="Arial" w:hAnsi="Arial" w:cs="Arial"/>
        </w:rPr>
        <w:t xml:space="preserve"> Therefore, this </w:t>
      </w:r>
      <w:proofErr w:type="gramStart"/>
      <w:r w:rsidR="00D543A5">
        <w:rPr>
          <w:rFonts w:ascii="Arial" w:hAnsi="Arial" w:cs="Arial"/>
        </w:rPr>
        <w:t>an</w:t>
      </w:r>
      <w:proofErr w:type="gramEnd"/>
      <w:r w:rsidR="00D543A5">
        <w:rPr>
          <w:rFonts w:ascii="Arial" w:hAnsi="Arial" w:cs="Arial"/>
        </w:rPr>
        <w:t xml:space="preserve"> indication that the use of technology is of high importance when building organizational capacity to serve VR </w:t>
      </w:r>
      <w:r w:rsidR="00BC5F1E">
        <w:rPr>
          <w:rFonts w:ascii="Arial" w:hAnsi="Arial" w:cs="Arial"/>
        </w:rPr>
        <w:t xml:space="preserve">customers </w:t>
      </w:r>
      <w:r w:rsidR="00D543A5">
        <w:rPr>
          <w:rFonts w:ascii="Arial" w:hAnsi="Arial" w:cs="Arial"/>
        </w:rPr>
        <w:t>among participants</w:t>
      </w:r>
      <w:r w:rsidR="00D543A5" w:rsidRPr="00D543A5">
        <w:rPr>
          <w:rFonts w:ascii="Arial" w:hAnsi="Arial" w:cs="Arial"/>
        </w:rPr>
        <w:t>.</w:t>
      </w:r>
      <w:r w:rsidR="00F12642">
        <w:rPr>
          <w:rFonts w:ascii="Arial" w:hAnsi="Arial" w:cs="Arial"/>
        </w:rPr>
        <w:t xml:space="preserve"> </w:t>
      </w:r>
      <w:r w:rsidR="00732F7E" w:rsidRPr="00D543A5">
        <w:rPr>
          <w:rFonts w:ascii="Arial" w:hAnsi="Arial" w:cs="Arial"/>
        </w:rPr>
        <w:t xml:space="preserve">Refer to </w:t>
      </w:r>
      <w:r w:rsidR="00732F7E" w:rsidRPr="00FC00D6">
        <w:rPr>
          <w:rFonts w:ascii="Arial" w:hAnsi="Arial" w:cs="Arial"/>
          <w:b/>
          <w:bCs/>
        </w:rPr>
        <w:t xml:space="preserve">Graph </w:t>
      </w:r>
      <w:r w:rsidR="00FC00D6" w:rsidRPr="00FC00D6">
        <w:rPr>
          <w:rFonts w:ascii="Arial" w:hAnsi="Arial" w:cs="Arial"/>
          <w:b/>
          <w:bCs/>
        </w:rPr>
        <w:t>23</w:t>
      </w:r>
      <w:r w:rsidR="00732F7E" w:rsidRPr="00FC00D6">
        <w:rPr>
          <w:rFonts w:ascii="Arial" w:hAnsi="Arial" w:cs="Arial"/>
        </w:rPr>
        <w:t xml:space="preserve"> for</w:t>
      </w:r>
      <w:r w:rsidR="00732F7E" w:rsidRPr="00D543A5">
        <w:rPr>
          <w:rFonts w:ascii="Arial" w:hAnsi="Arial" w:cs="Arial"/>
        </w:rPr>
        <w:t xml:space="preserve"> the percentages associated with the other two response options.</w:t>
      </w:r>
      <w:r w:rsidR="00732F7E">
        <w:rPr>
          <w:rFonts w:ascii="Arial" w:hAnsi="Arial" w:cs="Arial"/>
        </w:rPr>
        <w:t xml:space="preserve">  </w:t>
      </w:r>
    </w:p>
    <w:p w14:paraId="0B4159A5" w14:textId="4977FF73" w:rsidR="00DE041F" w:rsidRDefault="00DE041F">
      <w:pPr>
        <w:rPr>
          <w:rFonts w:ascii="Arial" w:hAnsi="Arial" w:cs="Arial"/>
        </w:rPr>
      </w:pPr>
      <w:r>
        <w:rPr>
          <w:rFonts w:ascii="Arial" w:hAnsi="Arial" w:cs="Arial"/>
        </w:rPr>
        <w:br w:type="page"/>
      </w:r>
    </w:p>
    <w:p w14:paraId="51A6A27A" w14:textId="2A575376" w:rsidR="00CA4158" w:rsidRDefault="00732F7E" w:rsidP="00346A34">
      <w:pPr>
        <w:rPr>
          <w:rFonts w:ascii="Arial" w:hAnsi="Arial" w:cs="Arial"/>
        </w:rPr>
      </w:pPr>
      <w:r w:rsidRPr="00FC00D6">
        <w:rPr>
          <w:rFonts w:ascii="Arial" w:hAnsi="Arial" w:cs="Arial"/>
          <w:b/>
          <w:bCs/>
        </w:rPr>
        <w:lastRenderedPageBreak/>
        <w:t xml:space="preserve">Graph </w:t>
      </w:r>
      <w:r w:rsidR="00FC00D6" w:rsidRPr="00FC00D6">
        <w:rPr>
          <w:rFonts w:ascii="Arial" w:hAnsi="Arial" w:cs="Arial"/>
          <w:b/>
          <w:bCs/>
        </w:rPr>
        <w:t>23</w:t>
      </w:r>
    </w:p>
    <w:p w14:paraId="1644A6E5" w14:textId="4F70D996" w:rsidR="00CA4158" w:rsidRDefault="00CA4158" w:rsidP="00346A34">
      <w:pPr>
        <w:rPr>
          <w:rFonts w:ascii="Arial" w:hAnsi="Arial" w:cs="Arial"/>
        </w:rPr>
      </w:pPr>
      <w:r>
        <w:rPr>
          <w:noProof/>
        </w:rPr>
        <w:drawing>
          <wp:inline distT="0" distB="0" distL="0" distR="0" wp14:anchorId="37582DAE" wp14:editId="13DF5B75">
            <wp:extent cx="5819775" cy="2790825"/>
            <wp:effectExtent l="0" t="0" r="9525" b="9525"/>
            <wp:docPr id="24" name="Chart 24" descr="The bar graph reports the use of technology level of importance percentages. ">
              <a:extLst xmlns:a="http://schemas.openxmlformats.org/drawingml/2006/main">
                <a:ext uri="{FF2B5EF4-FFF2-40B4-BE49-F238E27FC236}">
                  <a16:creationId xmlns:a16="http://schemas.microsoft.com/office/drawing/2014/main" id="{286D03CD-1744-2E5C-E1CE-000AB09838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6EF03B78" w14:textId="3DC8A776" w:rsidR="00346A34" w:rsidRPr="0051552B" w:rsidRDefault="00346A34" w:rsidP="0051552B">
      <w:pPr>
        <w:spacing w:before="120" w:after="120"/>
        <w:rPr>
          <w:rFonts w:ascii="Arial" w:hAnsi="Arial" w:cs="Arial"/>
          <w:b/>
          <w:bCs/>
          <w:i/>
          <w:iCs/>
        </w:rPr>
      </w:pPr>
      <w:bookmarkStart w:id="24" w:name="OLE_LINK10"/>
      <w:r w:rsidRPr="0051552B">
        <w:rPr>
          <w:rFonts w:ascii="Arial" w:hAnsi="Arial" w:cs="Arial"/>
          <w:b/>
          <w:bCs/>
          <w:i/>
          <w:iCs/>
        </w:rPr>
        <w:t>Milestone/</w:t>
      </w:r>
      <w:r w:rsidR="00F12642" w:rsidRPr="0051552B">
        <w:rPr>
          <w:rFonts w:ascii="Arial" w:hAnsi="Arial" w:cs="Arial"/>
          <w:b/>
          <w:bCs/>
          <w:i/>
          <w:iCs/>
        </w:rPr>
        <w:t>O</w:t>
      </w:r>
      <w:r w:rsidRPr="0051552B">
        <w:rPr>
          <w:rFonts w:ascii="Arial" w:hAnsi="Arial" w:cs="Arial"/>
          <w:b/>
          <w:bCs/>
          <w:i/>
          <w:iCs/>
        </w:rPr>
        <w:t xml:space="preserve">utcome </w:t>
      </w:r>
      <w:r w:rsidR="00F12642" w:rsidRPr="0051552B">
        <w:rPr>
          <w:rFonts w:ascii="Arial" w:hAnsi="Arial" w:cs="Arial"/>
          <w:b/>
          <w:bCs/>
          <w:i/>
          <w:iCs/>
        </w:rPr>
        <w:t>P</w:t>
      </w:r>
      <w:r w:rsidRPr="0051552B">
        <w:rPr>
          <w:rFonts w:ascii="Arial" w:hAnsi="Arial" w:cs="Arial"/>
          <w:b/>
          <w:bCs/>
          <w:i/>
          <w:iCs/>
        </w:rPr>
        <w:t>ayment</w:t>
      </w:r>
      <w:r w:rsidR="00F12642" w:rsidRPr="0051552B">
        <w:rPr>
          <w:rFonts w:ascii="Arial" w:hAnsi="Arial" w:cs="Arial"/>
          <w:b/>
          <w:bCs/>
          <w:i/>
          <w:iCs/>
        </w:rPr>
        <w:t xml:space="preserve"> S</w:t>
      </w:r>
      <w:r w:rsidRPr="0051552B">
        <w:rPr>
          <w:rFonts w:ascii="Arial" w:hAnsi="Arial" w:cs="Arial"/>
          <w:b/>
          <w:bCs/>
          <w:i/>
          <w:iCs/>
        </w:rPr>
        <w:t>tructure</w:t>
      </w:r>
    </w:p>
    <w:p w14:paraId="5ADE89ED" w14:textId="47111934" w:rsidR="00F64FA7" w:rsidRDefault="00574E1E" w:rsidP="0051552B">
      <w:pPr>
        <w:spacing w:before="120" w:after="120"/>
        <w:rPr>
          <w:rFonts w:ascii="Arial" w:hAnsi="Arial" w:cs="Arial"/>
          <w:b/>
          <w:bCs/>
        </w:rPr>
      </w:pPr>
      <w:r>
        <w:rPr>
          <w:rFonts w:ascii="Arial" w:hAnsi="Arial" w:cs="Arial"/>
        </w:rPr>
        <w:t xml:space="preserve">Participants were asked about the level of importance of building capacity as an organization to serve VR </w:t>
      </w:r>
      <w:r w:rsidR="00BC5F1E">
        <w:rPr>
          <w:rFonts w:ascii="Arial" w:hAnsi="Arial" w:cs="Arial"/>
        </w:rPr>
        <w:t xml:space="preserve">customers </w:t>
      </w:r>
      <w:r>
        <w:rPr>
          <w:rFonts w:ascii="Arial" w:hAnsi="Arial" w:cs="Arial"/>
        </w:rPr>
        <w:t xml:space="preserve">in terms of the milestone/outcome payment structure. The highest frequency of responses </w:t>
      </w:r>
      <w:proofErr w:type="gramStart"/>
      <w:r>
        <w:rPr>
          <w:rFonts w:ascii="Arial" w:hAnsi="Arial" w:cs="Arial"/>
        </w:rPr>
        <w:t>were</w:t>
      </w:r>
      <w:proofErr w:type="gramEnd"/>
      <w:r>
        <w:rPr>
          <w:rFonts w:ascii="Arial" w:hAnsi="Arial" w:cs="Arial"/>
        </w:rPr>
        <w:t xml:space="preserve">, </w:t>
      </w:r>
      <w:r w:rsidR="00F56AF8">
        <w:rPr>
          <w:rFonts w:ascii="Arial" w:hAnsi="Arial" w:cs="Arial"/>
        </w:rPr>
        <w:t>"</w:t>
      </w:r>
      <w:r>
        <w:rPr>
          <w:rFonts w:ascii="Arial" w:hAnsi="Arial" w:cs="Arial"/>
        </w:rPr>
        <w:t xml:space="preserve">Most </w:t>
      </w:r>
      <w:r w:rsidR="00B861D6">
        <w:rPr>
          <w:rFonts w:ascii="Arial" w:hAnsi="Arial" w:cs="Arial"/>
        </w:rPr>
        <w:t>i</w:t>
      </w:r>
      <w:r>
        <w:rPr>
          <w:rFonts w:ascii="Arial" w:hAnsi="Arial" w:cs="Arial"/>
        </w:rPr>
        <w:t>mportant</w:t>
      </w:r>
      <w:r w:rsidR="00F56AF8">
        <w:rPr>
          <w:rFonts w:ascii="Arial" w:hAnsi="Arial" w:cs="Arial"/>
        </w:rPr>
        <w:t>"</w:t>
      </w:r>
      <w:r>
        <w:rPr>
          <w:rFonts w:ascii="Arial" w:hAnsi="Arial" w:cs="Arial"/>
        </w:rPr>
        <w:t xml:space="preserve"> for this category (46.69%). Therefore, this is an indication that the milestone/outcome payment structure is of high importance when building organizational capacity to serve VR </w:t>
      </w:r>
      <w:r w:rsidR="00BC5F1E">
        <w:rPr>
          <w:rFonts w:ascii="Arial" w:hAnsi="Arial" w:cs="Arial"/>
        </w:rPr>
        <w:t xml:space="preserve">customers </w:t>
      </w:r>
      <w:r>
        <w:rPr>
          <w:rFonts w:ascii="Arial" w:hAnsi="Arial" w:cs="Arial"/>
        </w:rPr>
        <w:t>among participants</w:t>
      </w:r>
      <w:r w:rsidRPr="00574E1E">
        <w:rPr>
          <w:rFonts w:ascii="Arial" w:hAnsi="Arial" w:cs="Arial"/>
        </w:rPr>
        <w:t xml:space="preserve">. </w:t>
      </w:r>
      <w:r w:rsidR="00732F7E" w:rsidRPr="00574E1E">
        <w:rPr>
          <w:rFonts w:ascii="Arial" w:hAnsi="Arial" w:cs="Arial"/>
        </w:rPr>
        <w:t xml:space="preserve">Refer to </w:t>
      </w:r>
      <w:r w:rsidR="00732F7E" w:rsidRPr="00FC00D6">
        <w:rPr>
          <w:rFonts w:ascii="Arial" w:hAnsi="Arial" w:cs="Arial"/>
          <w:b/>
          <w:bCs/>
        </w:rPr>
        <w:t xml:space="preserve">Graph </w:t>
      </w:r>
      <w:r w:rsidR="00FC00D6" w:rsidRPr="00FC00D6">
        <w:rPr>
          <w:rFonts w:ascii="Arial" w:hAnsi="Arial" w:cs="Arial"/>
          <w:b/>
          <w:bCs/>
        </w:rPr>
        <w:t>24</w:t>
      </w:r>
      <w:r w:rsidR="00732F7E" w:rsidRPr="00FC00D6">
        <w:rPr>
          <w:rFonts w:ascii="Arial" w:hAnsi="Arial" w:cs="Arial"/>
          <w:b/>
          <w:bCs/>
        </w:rPr>
        <w:t>.</w:t>
      </w:r>
      <w:r w:rsidR="00732F7E" w:rsidRPr="00FC00D6">
        <w:rPr>
          <w:rFonts w:ascii="Arial" w:hAnsi="Arial" w:cs="Arial"/>
        </w:rPr>
        <w:t xml:space="preserve"> for</w:t>
      </w:r>
      <w:r w:rsidR="00732F7E" w:rsidRPr="00574E1E">
        <w:rPr>
          <w:rFonts w:ascii="Arial" w:hAnsi="Arial" w:cs="Arial"/>
        </w:rPr>
        <w:t xml:space="preserve"> the percentages associated with the other two response options.</w:t>
      </w:r>
      <w:r w:rsidR="00732F7E">
        <w:rPr>
          <w:rFonts w:ascii="Arial" w:hAnsi="Arial" w:cs="Arial"/>
        </w:rPr>
        <w:t xml:space="preserve">  </w:t>
      </w:r>
    </w:p>
    <w:p w14:paraId="78410E10" w14:textId="7600BB73" w:rsidR="00CA4158" w:rsidRDefault="00732F7E" w:rsidP="00346A34">
      <w:pPr>
        <w:rPr>
          <w:rFonts w:ascii="Arial" w:hAnsi="Arial" w:cs="Arial"/>
        </w:rPr>
      </w:pPr>
      <w:r w:rsidRPr="00FC00D6">
        <w:rPr>
          <w:rFonts w:ascii="Arial" w:hAnsi="Arial" w:cs="Arial"/>
          <w:b/>
          <w:bCs/>
        </w:rPr>
        <w:t xml:space="preserve">Graph </w:t>
      </w:r>
      <w:r w:rsidR="00FC00D6" w:rsidRPr="00FC00D6">
        <w:rPr>
          <w:rFonts w:ascii="Arial" w:hAnsi="Arial" w:cs="Arial"/>
          <w:b/>
          <w:bCs/>
        </w:rPr>
        <w:t>24</w:t>
      </w:r>
      <w:bookmarkEnd w:id="24"/>
    </w:p>
    <w:p w14:paraId="2BDCF5A5" w14:textId="61038E2D" w:rsidR="00346A34" w:rsidRDefault="0008411E" w:rsidP="00346A34">
      <w:pPr>
        <w:rPr>
          <w:rFonts w:ascii="Arial" w:hAnsi="Arial" w:cs="Arial"/>
        </w:rPr>
      </w:pPr>
      <w:r>
        <w:rPr>
          <w:noProof/>
        </w:rPr>
        <w:drawing>
          <wp:inline distT="0" distB="0" distL="0" distR="0" wp14:anchorId="487EC719" wp14:editId="7EEBF42B">
            <wp:extent cx="5762625" cy="2705100"/>
            <wp:effectExtent l="0" t="0" r="9525" b="0"/>
            <wp:docPr id="25" name="Chart 25" descr="The bar graph reports the milestone/outcome payment structure level of importance percentages. ">
              <a:extLst xmlns:a="http://schemas.openxmlformats.org/drawingml/2006/main">
                <a:ext uri="{FF2B5EF4-FFF2-40B4-BE49-F238E27FC236}">
                  <a16:creationId xmlns:a16="http://schemas.microsoft.com/office/drawing/2014/main" id="{4272CF3B-1CC3-2C7C-F8E8-C0C3FFBDF2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69310179" w14:textId="77777777" w:rsidR="00DE041F" w:rsidRDefault="00DE041F">
      <w:pPr>
        <w:rPr>
          <w:rFonts w:ascii="Arial" w:hAnsi="Arial" w:cs="Arial"/>
          <w:i/>
          <w:iCs/>
        </w:rPr>
      </w:pPr>
      <w:bookmarkStart w:id="25" w:name="OLE_LINK11"/>
      <w:r>
        <w:rPr>
          <w:rFonts w:ascii="Arial" w:hAnsi="Arial" w:cs="Arial"/>
          <w:i/>
          <w:iCs/>
        </w:rPr>
        <w:br w:type="page"/>
      </w:r>
    </w:p>
    <w:p w14:paraId="56F3DADB" w14:textId="59ECB6E3" w:rsidR="00346A34" w:rsidRPr="0051552B" w:rsidRDefault="00346A34" w:rsidP="0051552B">
      <w:pPr>
        <w:spacing w:before="120" w:after="120"/>
        <w:rPr>
          <w:rFonts w:ascii="Arial" w:hAnsi="Arial" w:cs="Arial"/>
          <w:b/>
          <w:bCs/>
          <w:i/>
          <w:iCs/>
        </w:rPr>
      </w:pPr>
      <w:r w:rsidRPr="0051552B">
        <w:rPr>
          <w:rFonts w:ascii="Arial" w:hAnsi="Arial" w:cs="Arial"/>
          <w:b/>
          <w:bCs/>
          <w:i/>
          <w:iCs/>
        </w:rPr>
        <w:lastRenderedPageBreak/>
        <w:t xml:space="preserve">Hourly </w:t>
      </w:r>
      <w:r w:rsidR="009D1475" w:rsidRPr="0051552B">
        <w:rPr>
          <w:rFonts w:ascii="Arial" w:hAnsi="Arial" w:cs="Arial"/>
          <w:b/>
          <w:bCs/>
          <w:i/>
          <w:iCs/>
        </w:rPr>
        <w:t>F</w:t>
      </w:r>
      <w:r w:rsidRPr="0051552B">
        <w:rPr>
          <w:rFonts w:ascii="Arial" w:hAnsi="Arial" w:cs="Arial"/>
          <w:b/>
          <w:bCs/>
          <w:i/>
          <w:iCs/>
        </w:rPr>
        <w:t>ee-for-</w:t>
      </w:r>
      <w:r w:rsidR="009D1475" w:rsidRPr="0051552B">
        <w:rPr>
          <w:rFonts w:ascii="Arial" w:hAnsi="Arial" w:cs="Arial"/>
          <w:b/>
          <w:bCs/>
          <w:i/>
          <w:iCs/>
        </w:rPr>
        <w:t>S</w:t>
      </w:r>
      <w:r w:rsidRPr="0051552B">
        <w:rPr>
          <w:rFonts w:ascii="Arial" w:hAnsi="Arial" w:cs="Arial"/>
          <w:b/>
          <w:bCs/>
          <w:i/>
          <w:iCs/>
        </w:rPr>
        <w:t>ervice</w:t>
      </w:r>
      <w:r w:rsidR="009D1475" w:rsidRPr="0051552B">
        <w:rPr>
          <w:rFonts w:ascii="Arial" w:hAnsi="Arial" w:cs="Arial"/>
          <w:b/>
          <w:bCs/>
          <w:i/>
          <w:iCs/>
        </w:rPr>
        <w:t xml:space="preserve"> P</w:t>
      </w:r>
      <w:r w:rsidRPr="0051552B">
        <w:rPr>
          <w:rFonts w:ascii="Arial" w:hAnsi="Arial" w:cs="Arial"/>
          <w:b/>
          <w:bCs/>
          <w:i/>
          <w:iCs/>
        </w:rPr>
        <w:t>ayment</w:t>
      </w:r>
      <w:r w:rsidR="009D1475" w:rsidRPr="0051552B">
        <w:rPr>
          <w:rFonts w:ascii="Arial" w:hAnsi="Arial" w:cs="Arial"/>
          <w:b/>
          <w:bCs/>
          <w:i/>
          <w:iCs/>
        </w:rPr>
        <w:t xml:space="preserve"> S</w:t>
      </w:r>
      <w:r w:rsidRPr="0051552B">
        <w:rPr>
          <w:rFonts w:ascii="Arial" w:hAnsi="Arial" w:cs="Arial"/>
          <w:b/>
          <w:bCs/>
          <w:i/>
          <w:iCs/>
        </w:rPr>
        <w:t>tructure</w:t>
      </w:r>
    </w:p>
    <w:p w14:paraId="236D99BE" w14:textId="49D2FE26" w:rsidR="00732F7E" w:rsidRDefault="00563C92" w:rsidP="0051552B">
      <w:pPr>
        <w:spacing w:before="120" w:after="120"/>
        <w:rPr>
          <w:rFonts w:ascii="Arial" w:hAnsi="Arial" w:cs="Arial"/>
        </w:rPr>
      </w:pPr>
      <w:r>
        <w:rPr>
          <w:rFonts w:ascii="Arial" w:hAnsi="Arial" w:cs="Arial"/>
        </w:rPr>
        <w:t xml:space="preserve">Participants were asked about the level of importance of building capacity as an organization to serve VR </w:t>
      </w:r>
      <w:r w:rsidR="00BC5F1E">
        <w:rPr>
          <w:rFonts w:ascii="Arial" w:hAnsi="Arial" w:cs="Arial"/>
        </w:rPr>
        <w:t xml:space="preserve">customers </w:t>
      </w:r>
      <w:r>
        <w:rPr>
          <w:rFonts w:ascii="Arial" w:hAnsi="Arial" w:cs="Arial"/>
        </w:rPr>
        <w:t xml:space="preserve">in terms of the hourly fee-for-service payment structure. </w:t>
      </w:r>
      <w:proofErr w:type="gramStart"/>
      <w:r w:rsidR="000D19AC">
        <w:rPr>
          <w:rFonts w:ascii="Arial" w:hAnsi="Arial" w:cs="Arial"/>
        </w:rPr>
        <w:t>The</w:t>
      </w:r>
      <w:r w:rsidR="00B164D0">
        <w:rPr>
          <w:rFonts w:ascii="Arial" w:hAnsi="Arial" w:cs="Arial"/>
        </w:rPr>
        <w:t xml:space="preserve"> m</w:t>
      </w:r>
      <w:r>
        <w:rPr>
          <w:rFonts w:ascii="Arial" w:hAnsi="Arial" w:cs="Arial"/>
        </w:rPr>
        <w:t>ajority of</w:t>
      </w:r>
      <w:proofErr w:type="gramEnd"/>
      <w:r>
        <w:rPr>
          <w:rFonts w:ascii="Arial" w:hAnsi="Arial" w:cs="Arial"/>
        </w:rPr>
        <w:t xml:space="preserve"> the sample responded </w:t>
      </w:r>
      <w:r w:rsidR="00F56AF8">
        <w:rPr>
          <w:rFonts w:ascii="Arial" w:hAnsi="Arial" w:cs="Arial"/>
        </w:rPr>
        <w:t>"</w:t>
      </w:r>
      <w:r>
        <w:rPr>
          <w:rFonts w:ascii="Arial" w:hAnsi="Arial" w:cs="Arial"/>
        </w:rPr>
        <w:t xml:space="preserve">Most </w:t>
      </w:r>
      <w:r w:rsidR="00B861D6">
        <w:rPr>
          <w:rFonts w:ascii="Arial" w:hAnsi="Arial" w:cs="Arial"/>
        </w:rPr>
        <w:t>i</w:t>
      </w:r>
      <w:r>
        <w:rPr>
          <w:rFonts w:ascii="Arial" w:hAnsi="Arial" w:cs="Arial"/>
        </w:rPr>
        <w:t>mportant</w:t>
      </w:r>
      <w:r w:rsidR="00F56AF8">
        <w:rPr>
          <w:rFonts w:ascii="Arial" w:hAnsi="Arial" w:cs="Arial"/>
        </w:rPr>
        <w:t>"</w:t>
      </w:r>
      <w:r>
        <w:rPr>
          <w:rFonts w:ascii="Arial" w:hAnsi="Arial" w:cs="Arial"/>
        </w:rPr>
        <w:t xml:space="preserve"> for this category (52.06%). </w:t>
      </w:r>
      <w:r w:rsidR="00E65C45">
        <w:rPr>
          <w:rFonts w:ascii="Arial" w:hAnsi="Arial" w:cs="Arial"/>
        </w:rPr>
        <w:t>Therefore,</w:t>
      </w:r>
      <w:r w:rsidR="00F43443">
        <w:rPr>
          <w:rFonts w:ascii="Arial" w:hAnsi="Arial" w:cs="Arial"/>
        </w:rPr>
        <w:t xml:space="preserve"> this is a fair indication that the hourly fee-for-service payment structure is of high importance when building organizational capacity to serve VR </w:t>
      </w:r>
      <w:r w:rsidR="00BC5F1E">
        <w:rPr>
          <w:rFonts w:ascii="Arial" w:hAnsi="Arial" w:cs="Arial"/>
        </w:rPr>
        <w:t xml:space="preserve">customers </w:t>
      </w:r>
      <w:r w:rsidR="00F43443">
        <w:rPr>
          <w:rFonts w:ascii="Arial" w:hAnsi="Arial" w:cs="Arial"/>
        </w:rPr>
        <w:t xml:space="preserve">among participants. </w:t>
      </w:r>
      <w:r w:rsidR="00732F7E" w:rsidRPr="00F43443">
        <w:rPr>
          <w:rFonts w:ascii="Arial" w:hAnsi="Arial" w:cs="Arial"/>
        </w:rPr>
        <w:t xml:space="preserve">Refer </w:t>
      </w:r>
      <w:r w:rsidR="00732F7E" w:rsidRPr="00F960CA">
        <w:rPr>
          <w:rFonts w:ascii="Arial" w:hAnsi="Arial" w:cs="Arial"/>
        </w:rPr>
        <w:t xml:space="preserve">to </w:t>
      </w:r>
      <w:r w:rsidR="00732F7E" w:rsidRPr="00F960CA">
        <w:rPr>
          <w:rFonts w:ascii="Arial" w:hAnsi="Arial" w:cs="Arial"/>
          <w:b/>
          <w:bCs/>
        </w:rPr>
        <w:t xml:space="preserve">Graph </w:t>
      </w:r>
      <w:r w:rsidR="00FC00D6" w:rsidRPr="00F960CA">
        <w:rPr>
          <w:rFonts w:ascii="Arial" w:hAnsi="Arial" w:cs="Arial"/>
          <w:b/>
          <w:bCs/>
        </w:rPr>
        <w:t>25</w:t>
      </w:r>
      <w:r w:rsidR="00732F7E" w:rsidRPr="00F43443">
        <w:rPr>
          <w:rFonts w:ascii="Arial" w:hAnsi="Arial" w:cs="Arial"/>
        </w:rPr>
        <w:t xml:space="preserve"> for the percentages associated with the other two response options.</w:t>
      </w:r>
      <w:r w:rsidR="00732F7E">
        <w:rPr>
          <w:rFonts w:ascii="Arial" w:hAnsi="Arial" w:cs="Arial"/>
        </w:rPr>
        <w:t xml:space="preserve">  </w:t>
      </w:r>
    </w:p>
    <w:p w14:paraId="17759A11" w14:textId="3E6CDEFB" w:rsidR="00AA5C39" w:rsidRDefault="00732F7E" w:rsidP="00346A34">
      <w:pPr>
        <w:rPr>
          <w:rFonts w:ascii="Arial" w:hAnsi="Arial" w:cs="Arial"/>
        </w:rPr>
      </w:pPr>
      <w:r w:rsidRPr="00FC00D6">
        <w:rPr>
          <w:rFonts w:ascii="Arial" w:hAnsi="Arial" w:cs="Arial"/>
          <w:b/>
          <w:bCs/>
        </w:rPr>
        <w:t xml:space="preserve">Graph </w:t>
      </w:r>
      <w:r w:rsidR="00FC00D6" w:rsidRPr="00FC00D6">
        <w:rPr>
          <w:rFonts w:ascii="Arial" w:hAnsi="Arial" w:cs="Arial"/>
          <w:b/>
          <w:bCs/>
        </w:rPr>
        <w:t>25</w:t>
      </w:r>
      <w:bookmarkEnd w:id="25"/>
    </w:p>
    <w:p w14:paraId="56486E64" w14:textId="41DD6841" w:rsidR="00AA5C39" w:rsidRDefault="009B294A" w:rsidP="00346A34">
      <w:pPr>
        <w:rPr>
          <w:rFonts w:ascii="Arial" w:hAnsi="Arial" w:cs="Arial"/>
        </w:rPr>
      </w:pPr>
      <w:r>
        <w:rPr>
          <w:noProof/>
        </w:rPr>
        <w:drawing>
          <wp:inline distT="0" distB="0" distL="0" distR="0" wp14:anchorId="65F56046" wp14:editId="5CF4E99F">
            <wp:extent cx="5857875" cy="2714625"/>
            <wp:effectExtent l="0" t="0" r="9525" b="9525"/>
            <wp:docPr id="27" name="Chart 27" descr="The bar graph reports the hourly fee-for-service payment structure level of importance percentages. ">
              <a:extLst xmlns:a="http://schemas.openxmlformats.org/drawingml/2006/main">
                <a:ext uri="{FF2B5EF4-FFF2-40B4-BE49-F238E27FC236}">
                  <a16:creationId xmlns:a16="http://schemas.microsoft.com/office/drawing/2014/main" id="{24FDE3F6-01C6-5027-6449-B025C21A1B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59C1B173" w14:textId="3AB352C0" w:rsidR="00346A34" w:rsidRPr="0051552B" w:rsidRDefault="00346A34" w:rsidP="0051552B">
      <w:pPr>
        <w:spacing w:before="120" w:after="120"/>
        <w:rPr>
          <w:rFonts w:ascii="Arial" w:hAnsi="Arial" w:cs="Arial"/>
          <w:b/>
          <w:bCs/>
          <w:i/>
          <w:iCs/>
        </w:rPr>
      </w:pPr>
      <w:bookmarkStart w:id="26" w:name="OLE_LINK12"/>
      <w:r w:rsidRPr="0051552B">
        <w:rPr>
          <w:rFonts w:ascii="Arial" w:hAnsi="Arial" w:cs="Arial"/>
          <w:b/>
          <w:bCs/>
          <w:i/>
          <w:iCs/>
        </w:rPr>
        <w:t xml:space="preserve">Effective, </w:t>
      </w:r>
      <w:r w:rsidR="00122A7D" w:rsidRPr="0051552B">
        <w:rPr>
          <w:rFonts w:ascii="Arial" w:hAnsi="Arial" w:cs="Arial"/>
          <w:b/>
          <w:bCs/>
          <w:i/>
          <w:iCs/>
        </w:rPr>
        <w:t>O</w:t>
      </w:r>
      <w:r w:rsidRPr="0051552B">
        <w:rPr>
          <w:rFonts w:ascii="Arial" w:hAnsi="Arial" w:cs="Arial"/>
          <w:b/>
          <w:bCs/>
          <w:i/>
          <w:iCs/>
        </w:rPr>
        <w:t xml:space="preserve">ngoing </w:t>
      </w:r>
      <w:r w:rsidR="00122A7D" w:rsidRPr="0051552B">
        <w:rPr>
          <w:rFonts w:ascii="Arial" w:hAnsi="Arial" w:cs="Arial"/>
          <w:b/>
          <w:bCs/>
          <w:i/>
          <w:iCs/>
        </w:rPr>
        <w:t>C</w:t>
      </w:r>
      <w:r w:rsidRPr="0051552B">
        <w:rPr>
          <w:rFonts w:ascii="Arial" w:hAnsi="Arial" w:cs="Arial"/>
          <w:b/>
          <w:bCs/>
          <w:i/>
          <w:iCs/>
        </w:rPr>
        <w:t xml:space="preserve">ommunication </w:t>
      </w:r>
      <w:r w:rsidR="00122A7D" w:rsidRPr="0051552B">
        <w:rPr>
          <w:rFonts w:ascii="Arial" w:hAnsi="Arial" w:cs="Arial"/>
          <w:b/>
          <w:bCs/>
          <w:i/>
          <w:iCs/>
        </w:rPr>
        <w:t>B</w:t>
      </w:r>
      <w:r w:rsidRPr="0051552B">
        <w:rPr>
          <w:rFonts w:ascii="Arial" w:hAnsi="Arial" w:cs="Arial"/>
          <w:b/>
          <w:bCs/>
          <w:i/>
          <w:iCs/>
        </w:rPr>
        <w:t>etween</w:t>
      </w:r>
      <w:r w:rsidR="00122A7D" w:rsidRPr="0051552B">
        <w:rPr>
          <w:rFonts w:ascii="Arial" w:hAnsi="Arial" w:cs="Arial"/>
          <w:b/>
          <w:bCs/>
          <w:i/>
          <w:iCs/>
        </w:rPr>
        <w:t xml:space="preserve"> P</w:t>
      </w:r>
      <w:r w:rsidRPr="0051552B">
        <w:rPr>
          <w:rFonts w:ascii="Arial" w:hAnsi="Arial" w:cs="Arial"/>
          <w:b/>
          <w:bCs/>
          <w:i/>
          <w:iCs/>
        </w:rPr>
        <w:t xml:space="preserve">rovider, VR, and </w:t>
      </w:r>
      <w:r w:rsidR="00122A7D" w:rsidRPr="0051552B">
        <w:rPr>
          <w:rFonts w:ascii="Arial" w:hAnsi="Arial" w:cs="Arial"/>
          <w:b/>
          <w:bCs/>
          <w:i/>
          <w:iCs/>
        </w:rPr>
        <w:t>C</w:t>
      </w:r>
      <w:r w:rsidRPr="0051552B">
        <w:rPr>
          <w:rFonts w:ascii="Arial" w:hAnsi="Arial" w:cs="Arial"/>
          <w:b/>
          <w:bCs/>
          <w:i/>
          <w:iCs/>
        </w:rPr>
        <w:t>ustomer</w:t>
      </w:r>
    </w:p>
    <w:p w14:paraId="3CB523B4" w14:textId="4D933E76" w:rsidR="00732F7E" w:rsidRDefault="00E760DA" w:rsidP="0051552B">
      <w:pPr>
        <w:spacing w:before="120" w:after="120"/>
        <w:rPr>
          <w:rFonts w:ascii="Arial" w:hAnsi="Arial" w:cs="Arial"/>
        </w:rPr>
      </w:pPr>
      <w:r>
        <w:rPr>
          <w:rFonts w:ascii="Arial" w:hAnsi="Arial" w:cs="Arial"/>
        </w:rPr>
        <w:t xml:space="preserve">Participants were asked about the level of importance of building capacity as an organization to serve VR </w:t>
      </w:r>
      <w:r w:rsidR="00BC5F1E">
        <w:rPr>
          <w:rFonts w:ascii="Arial" w:hAnsi="Arial" w:cs="Arial"/>
        </w:rPr>
        <w:t xml:space="preserve">customers </w:t>
      </w:r>
      <w:r>
        <w:rPr>
          <w:rFonts w:ascii="Arial" w:hAnsi="Arial" w:cs="Arial"/>
        </w:rPr>
        <w:t xml:space="preserve">in terms of having effective, ongoing communication between the provider, VR, and customer. Majority of the sample responded </w:t>
      </w:r>
      <w:r w:rsidR="00F56AF8">
        <w:rPr>
          <w:rFonts w:ascii="Arial" w:hAnsi="Arial" w:cs="Arial"/>
        </w:rPr>
        <w:t>"</w:t>
      </w:r>
      <w:r>
        <w:rPr>
          <w:rFonts w:ascii="Arial" w:hAnsi="Arial" w:cs="Arial"/>
        </w:rPr>
        <w:t xml:space="preserve">Most </w:t>
      </w:r>
      <w:r w:rsidR="001B7B32">
        <w:rPr>
          <w:rFonts w:ascii="Arial" w:hAnsi="Arial" w:cs="Arial"/>
        </w:rPr>
        <w:t>i</w:t>
      </w:r>
      <w:r>
        <w:rPr>
          <w:rFonts w:ascii="Arial" w:hAnsi="Arial" w:cs="Arial"/>
        </w:rPr>
        <w:t>mportant</w:t>
      </w:r>
      <w:r w:rsidR="00F56AF8">
        <w:rPr>
          <w:rFonts w:ascii="Arial" w:hAnsi="Arial" w:cs="Arial"/>
        </w:rPr>
        <w:t>"</w:t>
      </w:r>
      <w:r>
        <w:rPr>
          <w:rFonts w:ascii="Arial" w:hAnsi="Arial" w:cs="Arial"/>
        </w:rPr>
        <w:t xml:space="preserve"> for this category (79.16%).</w:t>
      </w:r>
      <w:r w:rsidRPr="00E760DA">
        <w:rPr>
          <w:rFonts w:ascii="Arial" w:hAnsi="Arial" w:cs="Arial"/>
        </w:rPr>
        <w:t xml:space="preserve"> </w:t>
      </w:r>
      <w:r>
        <w:rPr>
          <w:rFonts w:ascii="Arial" w:hAnsi="Arial" w:cs="Arial"/>
        </w:rPr>
        <w:t xml:space="preserve">This was also the highest percentage response of all categories assessed in the section of the survey. Therefore, this is a strong indication that having effective, ongoing communication between the provider, VR, and customer is of high importance when building organizational capacity to serve VR </w:t>
      </w:r>
      <w:r w:rsidR="00BC5F1E">
        <w:rPr>
          <w:rFonts w:ascii="Arial" w:hAnsi="Arial" w:cs="Arial"/>
        </w:rPr>
        <w:t xml:space="preserve">customers </w:t>
      </w:r>
      <w:r>
        <w:rPr>
          <w:rFonts w:ascii="Arial" w:hAnsi="Arial" w:cs="Arial"/>
        </w:rPr>
        <w:t xml:space="preserve">among this sample of participants. </w:t>
      </w:r>
      <w:r w:rsidR="00732F7E" w:rsidRPr="00E760DA">
        <w:rPr>
          <w:rFonts w:ascii="Arial" w:hAnsi="Arial" w:cs="Arial"/>
        </w:rPr>
        <w:t xml:space="preserve">Refer </w:t>
      </w:r>
      <w:r w:rsidR="00732F7E" w:rsidRPr="00FC00D6">
        <w:rPr>
          <w:rFonts w:ascii="Arial" w:hAnsi="Arial" w:cs="Arial"/>
        </w:rPr>
        <w:t xml:space="preserve">to </w:t>
      </w:r>
      <w:r w:rsidR="00732F7E" w:rsidRPr="00FC00D6">
        <w:rPr>
          <w:rFonts w:ascii="Arial" w:hAnsi="Arial" w:cs="Arial"/>
          <w:b/>
          <w:bCs/>
        </w:rPr>
        <w:t xml:space="preserve">Graph </w:t>
      </w:r>
      <w:r w:rsidR="00FC00D6" w:rsidRPr="00FC00D6">
        <w:rPr>
          <w:rFonts w:ascii="Arial" w:hAnsi="Arial" w:cs="Arial"/>
          <w:b/>
          <w:bCs/>
        </w:rPr>
        <w:t>26</w:t>
      </w:r>
      <w:r w:rsidR="00732F7E" w:rsidRPr="00E760DA">
        <w:rPr>
          <w:rFonts w:ascii="Arial" w:hAnsi="Arial" w:cs="Arial"/>
        </w:rPr>
        <w:t xml:space="preserve"> for the percentages associated with the other two response options.</w:t>
      </w:r>
      <w:r w:rsidR="00732F7E">
        <w:rPr>
          <w:rFonts w:ascii="Arial" w:hAnsi="Arial" w:cs="Arial"/>
        </w:rPr>
        <w:t xml:space="preserve">  </w:t>
      </w:r>
    </w:p>
    <w:p w14:paraId="0C277E05" w14:textId="771328AE" w:rsidR="00115B09" w:rsidRDefault="00115B09">
      <w:pPr>
        <w:rPr>
          <w:rFonts w:ascii="Arial" w:hAnsi="Arial" w:cs="Arial"/>
        </w:rPr>
      </w:pPr>
      <w:r>
        <w:rPr>
          <w:rFonts w:ascii="Arial" w:hAnsi="Arial" w:cs="Arial"/>
        </w:rPr>
        <w:br w:type="page"/>
      </w:r>
    </w:p>
    <w:p w14:paraId="01757F9E" w14:textId="105362AA" w:rsidR="00EF3004" w:rsidRDefault="00732F7E" w:rsidP="0051552B">
      <w:pPr>
        <w:spacing w:before="120" w:after="120"/>
        <w:rPr>
          <w:rFonts w:ascii="Arial" w:hAnsi="Arial" w:cs="Arial"/>
        </w:rPr>
      </w:pPr>
      <w:r w:rsidRPr="00FC00D6">
        <w:rPr>
          <w:rFonts w:ascii="Arial" w:hAnsi="Arial" w:cs="Arial"/>
          <w:b/>
          <w:bCs/>
        </w:rPr>
        <w:lastRenderedPageBreak/>
        <w:t xml:space="preserve">Graph </w:t>
      </w:r>
      <w:r w:rsidR="00FC00D6" w:rsidRPr="00FC00D6">
        <w:rPr>
          <w:rFonts w:ascii="Arial" w:hAnsi="Arial" w:cs="Arial"/>
          <w:b/>
          <w:bCs/>
        </w:rPr>
        <w:t>26</w:t>
      </w:r>
      <w:bookmarkEnd w:id="26"/>
    </w:p>
    <w:p w14:paraId="022A7FBE" w14:textId="546D03EB" w:rsidR="00EF3004" w:rsidRDefault="009B294A" w:rsidP="00346A34">
      <w:pPr>
        <w:rPr>
          <w:rFonts w:ascii="Arial" w:hAnsi="Arial" w:cs="Arial"/>
        </w:rPr>
      </w:pPr>
      <w:r>
        <w:rPr>
          <w:noProof/>
        </w:rPr>
        <w:drawing>
          <wp:inline distT="0" distB="0" distL="0" distR="0" wp14:anchorId="753C3EFC" wp14:editId="3F397AE8">
            <wp:extent cx="5838825" cy="2962275"/>
            <wp:effectExtent l="0" t="0" r="9525" b="9525"/>
            <wp:docPr id="28" name="Chart 28" descr="The bar graph reports the effective, ongoing communication between provider, VR, and customer level of importance percentages. ">
              <a:extLst xmlns:a="http://schemas.openxmlformats.org/drawingml/2006/main">
                <a:ext uri="{FF2B5EF4-FFF2-40B4-BE49-F238E27FC236}">
                  <a16:creationId xmlns:a16="http://schemas.microsoft.com/office/drawing/2014/main" id="{6731B18D-359A-63DF-1030-EDF1CCC573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2E2D3331" w14:textId="1A787A62" w:rsidR="00346A34" w:rsidRPr="0051552B" w:rsidRDefault="00346A34" w:rsidP="0051552B">
      <w:pPr>
        <w:spacing w:before="120" w:after="120"/>
        <w:rPr>
          <w:rFonts w:ascii="Arial" w:hAnsi="Arial" w:cs="Arial"/>
          <w:b/>
          <w:bCs/>
          <w:i/>
          <w:iCs/>
        </w:rPr>
      </w:pPr>
      <w:r w:rsidRPr="0051552B">
        <w:rPr>
          <w:rFonts w:ascii="Arial" w:hAnsi="Arial" w:cs="Arial"/>
          <w:b/>
          <w:bCs/>
          <w:i/>
          <w:iCs/>
        </w:rPr>
        <w:t xml:space="preserve">Effective, </w:t>
      </w:r>
      <w:r w:rsidR="00707DCD" w:rsidRPr="0051552B">
        <w:rPr>
          <w:rFonts w:ascii="Arial" w:hAnsi="Arial" w:cs="Arial"/>
          <w:b/>
          <w:bCs/>
          <w:i/>
          <w:iCs/>
        </w:rPr>
        <w:t>S</w:t>
      </w:r>
      <w:r w:rsidRPr="0051552B">
        <w:rPr>
          <w:rFonts w:ascii="Arial" w:hAnsi="Arial" w:cs="Arial"/>
          <w:b/>
          <w:bCs/>
          <w:i/>
          <w:iCs/>
        </w:rPr>
        <w:t>treamlined</w:t>
      </w:r>
      <w:r w:rsidR="00707DCD" w:rsidRPr="0051552B">
        <w:rPr>
          <w:rFonts w:ascii="Arial" w:hAnsi="Arial" w:cs="Arial"/>
          <w:b/>
          <w:bCs/>
          <w:i/>
          <w:iCs/>
        </w:rPr>
        <w:t xml:space="preserve"> B</w:t>
      </w:r>
      <w:r w:rsidRPr="0051552B">
        <w:rPr>
          <w:rFonts w:ascii="Arial" w:hAnsi="Arial" w:cs="Arial"/>
          <w:b/>
          <w:bCs/>
          <w:i/>
          <w:iCs/>
        </w:rPr>
        <w:t xml:space="preserve">illing </w:t>
      </w:r>
      <w:r w:rsidR="00707DCD" w:rsidRPr="0051552B">
        <w:rPr>
          <w:rFonts w:ascii="Arial" w:hAnsi="Arial" w:cs="Arial"/>
          <w:b/>
          <w:bCs/>
          <w:i/>
          <w:iCs/>
        </w:rPr>
        <w:t>P</w:t>
      </w:r>
      <w:r w:rsidRPr="0051552B">
        <w:rPr>
          <w:rFonts w:ascii="Arial" w:hAnsi="Arial" w:cs="Arial"/>
          <w:b/>
          <w:bCs/>
          <w:i/>
          <w:iCs/>
        </w:rPr>
        <w:t>rocesses</w:t>
      </w:r>
    </w:p>
    <w:p w14:paraId="5EE55DA5" w14:textId="116E9A26" w:rsidR="00732F7E" w:rsidRDefault="00B8637D" w:rsidP="0051552B">
      <w:pPr>
        <w:spacing w:before="120" w:after="120"/>
        <w:rPr>
          <w:rFonts w:ascii="Arial" w:hAnsi="Arial" w:cs="Arial"/>
        </w:rPr>
      </w:pPr>
      <w:r>
        <w:rPr>
          <w:rFonts w:ascii="Arial" w:hAnsi="Arial" w:cs="Arial"/>
        </w:rPr>
        <w:t xml:space="preserve">Participants were asked about the level of importance of building capacity as an organization to serve VR </w:t>
      </w:r>
      <w:r w:rsidR="00BC5F1E">
        <w:rPr>
          <w:rFonts w:ascii="Arial" w:hAnsi="Arial" w:cs="Arial"/>
        </w:rPr>
        <w:t xml:space="preserve">customers </w:t>
      </w:r>
      <w:r>
        <w:rPr>
          <w:rFonts w:ascii="Arial" w:hAnsi="Arial" w:cs="Arial"/>
        </w:rPr>
        <w:t xml:space="preserve">in terms of the presence of effective, streamlined billing processes. </w:t>
      </w:r>
      <w:proofErr w:type="gramStart"/>
      <w:r w:rsidR="000D19AC">
        <w:rPr>
          <w:rFonts w:ascii="Arial" w:hAnsi="Arial" w:cs="Arial"/>
        </w:rPr>
        <w:t>The</w:t>
      </w:r>
      <w:r w:rsidR="00115B09">
        <w:rPr>
          <w:rFonts w:ascii="Arial" w:hAnsi="Arial" w:cs="Arial"/>
        </w:rPr>
        <w:t xml:space="preserve"> majority </w:t>
      </w:r>
      <w:r w:rsidR="00B36935">
        <w:rPr>
          <w:rFonts w:ascii="Arial" w:hAnsi="Arial" w:cs="Arial"/>
        </w:rPr>
        <w:t>of</w:t>
      </w:r>
      <w:proofErr w:type="gramEnd"/>
      <w:r w:rsidR="00B36935">
        <w:rPr>
          <w:rFonts w:ascii="Arial" w:hAnsi="Arial" w:cs="Arial"/>
        </w:rPr>
        <w:t xml:space="preserve"> the sample responded </w:t>
      </w:r>
      <w:r w:rsidR="00F56AF8">
        <w:rPr>
          <w:rFonts w:ascii="Arial" w:hAnsi="Arial" w:cs="Arial"/>
        </w:rPr>
        <w:t>"</w:t>
      </w:r>
      <w:r w:rsidR="00B36935">
        <w:rPr>
          <w:rFonts w:ascii="Arial" w:hAnsi="Arial" w:cs="Arial"/>
        </w:rPr>
        <w:t xml:space="preserve">Most </w:t>
      </w:r>
      <w:r w:rsidR="001B7B32">
        <w:rPr>
          <w:rFonts w:ascii="Arial" w:hAnsi="Arial" w:cs="Arial"/>
        </w:rPr>
        <w:t>i</w:t>
      </w:r>
      <w:r w:rsidR="00B36935">
        <w:rPr>
          <w:rFonts w:ascii="Arial" w:hAnsi="Arial" w:cs="Arial"/>
        </w:rPr>
        <w:t>mportant</w:t>
      </w:r>
      <w:r w:rsidR="00F56AF8">
        <w:rPr>
          <w:rFonts w:ascii="Arial" w:hAnsi="Arial" w:cs="Arial"/>
        </w:rPr>
        <w:t>"</w:t>
      </w:r>
      <w:r w:rsidR="00B36935">
        <w:rPr>
          <w:rFonts w:ascii="Arial" w:hAnsi="Arial" w:cs="Arial"/>
        </w:rPr>
        <w:t xml:space="preserve"> for this category (69.93%). Therefore, this is an indication that having effective, streamlined billing processes is of high importance when building organizational capacity to serve VR </w:t>
      </w:r>
      <w:r w:rsidR="00BC5F1E">
        <w:rPr>
          <w:rFonts w:ascii="Arial" w:hAnsi="Arial" w:cs="Arial"/>
        </w:rPr>
        <w:t xml:space="preserve">customers </w:t>
      </w:r>
      <w:r w:rsidR="00B36935">
        <w:rPr>
          <w:rFonts w:ascii="Arial" w:hAnsi="Arial" w:cs="Arial"/>
        </w:rPr>
        <w:t>among respondents</w:t>
      </w:r>
      <w:r w:rsidR="00B36935" w:rsidRPr="00B36935">
        <w:rPr>
          <w:rFonts w:ascii="Arial" w:hAnsi="Arial" w:cs="Arial"/>
        </w:rPr>
        <w:t>.</w:t>
      </w:r>
      <w:r w:rsidR="00B36935">
        <w:rPr>
          <w:rFonts w:ascii="Arial" w:hAnsi="Arial" w:cs="Arial"/>
        </w:rPr>
        <w:t xml:space="preserve"> </w:t>
      </w:r>
      <w:r w:rsidR="00732F7E" w:rsidRPr="00B36935">
        <w:rPr>
          <w:rFonts w:ascii="Arial" w:hAnsi="Arial" w:cs="Arial"/>
        </w:rPr>
        <w:t xml:space="preserve">Refer </w:t>
      </w:r>
      <w:r w:rsidR="00732F7E" w:rsidRPr="00CE5740">
        <w:rPr>
          <w:rFonts w:ascii="Arial" w:hAnsi="Arial" w:cs="Arial"/>
        </w:rPr>
        <w:t xml:space="preserve">to </w:t>
      </w:r>
      <w:r w:rsidR="00732F7E" w:rsidRPr="00CE5740">
        <w:rPr>
          <w:rFonts w:ascii="Arial" w:hAnsi="Arial" w:cs="Arial"/>
          <w:b/>
          <w:bCs/>
        </w:rPr>
        <w:t xml:space="preserve">Graph </w:t>
      </w:r>
      <w:r w:rsidR="00CE5740" w:rsidRPr="00CE5740">
        <w:rPr>
          <w:rFonts w:ascii="Arial" w:hAnsi="Arial" w:cs="Arial"/>
          <w:b/>
          <w:bCs/>
        </w:rPr>
        <w:t>27</w:t>
      </w:r>
      <w:r w:rsidR="004B5E84">
        <w:rPr>
          <w:rFonts w:ascii="Arial" w:hAnsi="Arial" w:cs="Arial"/>
        </w:rPr>
        <w:t xml:space="preserve"> </w:t>
      </w:r>
      <w:r w:rsidR="00732F7E" w:rsidRPr="00CE5740">
        <w:rPr>
          <w:rFonts w:ascii="Arial" w:hAnsi="Arial" w:cs="Arial"/>
        </w:rPr>
        <w:t>for</w:t>
      </w:r>
      <w:r w:rsidR="00732F7E" w:rsidRPr="00B36935">
        <w:rPr>
          <w:rFonts w:ascii="Arial" w:hAnsi="Arial" w:cs="Arial"/>
        </w:rPr>
        <w:t xml:space="preserve"> the percentages associated with the other two response options.</w:t>
      </w:r>
      <w:r w:rsidR="00732F7E">
        <w:rPr>
          <w:rFonts w:ascii="Arial" w:hAnsi="Arial" w:cs="Arial"/>
        </w:rPr>
        <w:t xml:space="preserve">  </w:t>
      </w:r>
    </w:p>
    <w:p w14:paraId="1E74CB50" w14:textId="6C8ED152" w:rsidR="00B37977" w:rsidRDefault="00732F7E" w:rsidP="00346A34">
      <w:pPr>
        <w:rPr>
          <w:rFonts w:ascii="Arial" w:hAnsi="Arial" w:cs="Arial"/>
        </w:rPr>
      </w:pPr>
      <w:r w:rsidRPr="00CE5740">
        <w:rPr>
          <w:rFonts w:ascii="Arial" w:hAnsi="Arial" w:cs="Arial"/>
          <w:b/>
          <w:bCs/>
        </w:rPr>
        <w:t xml:space="preserve">Graph </w:t>
      </w:r>
      <w:r w:rsidR="00CE5740" w:rsidRPr="00CE5740">
        <w:rPr>
          <w:rFonts w:ascii="Arial" w:hAnsi="Arial" w:cs="Arial"/>
          <w:b/>
          <w:bCs/>
        </w:rPr>
        <w:t>27</w:t>
      </w:r>
    </w:p>
    <w:p w14:paraId="7143E002" w14:textId="74B53191" w:rsidR="009B294A" w:rsidRDefault="00B37977" w:rsidP="00346A34">
      <w:pPr>
        <w:rPr>
          <w:rFonts w:ascii="Arial" w:hAnsi="Arial" w:cs="Arial"/>
        </w:rPr>
      </w:pPr>
      <w:r>
        <w:rPr>
          <w:noProof/>
        </w:rPr>
        <w:drawing>
          <wp:inline distT="0" distB="0" distL="0" distR="0" wp14:anchorId="287EB301" wp14:editId="6D2F4B0D">
            <wp:extent cx="5705475" cy="2752725"/>
            <wp:effectExtent l="0" t="0" r="9525" b="9525"/>
            <wp:docPr id="29" name="Chart 29" descr="The bar graph reports the effective, streamlined billing processes level of importance percentages. ">
              <a:extLst xmlns:a="http://schemas.openxmlformats.org/drawingml/2006/main">
                <a:ext uri="{FF2B5EF4-FFF2-40B4-BE49-F238E27FC236}">
                  <a16:creationId xmlns:a16="http://schemas.microsoft.com/office/drawing/2014/main" id="{822A9E0D-B90D-DD48-7679-FA77D0DAAB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186934D4" w14:textId="171C71EC" w:rsidR="00346A34" w:rsidRDefault="00346A34" w:rsidP="00346A34">
      <w:pPr>
        <w:rPr>
          <w:rFonts w:ascii="Arial" w:hAnsi="Arial" w:cs="Arial"/>
        </w:rPr>
      </w:pPr>
    </w:p>
    <w:p w14:paraId="57282EB5" w14:textId="77777777" w:rsidR="004B5E84" w:rsidRDefault="004B5E84">
      <w:pPr>
        <w:rPr>
          <w:rFonts w:ascii="Arial" w:hAnsi="Arial" w:cs="Arial"/>
          <w:i/>
          <w:iCs/>
        </w:rPr>
      </w:pPr>
      <w:r>
        <w:rPr>
          <w:rFonts w:ascii="Arial" w:hAnsi="Arial" w:cs="Arial"/>
          <w:i/>
          <w:iCs/>
        </w:rPr>
        <w:br w:type="page"/>
      </w:r>
    </w:p>
    <w:p w14:paraId="394B3A75" w14:textId="689B963F" w:rsidR="00346A34" w:rsidRPr="0051552B" w:rsidRDefault="00346A34" w:rsidP="0051552B">
      <w:pPr>
        <w:spacing w:before="120" w:after="120"/>
        <w:rPr>
          <w:rFonts w:ascii="Arial" w:hAnsi="Arial" w:cs="Arial"/>
          <w:b/>
          <w:bCs/>
          <w:i/>
          <w:iCs/>
          <w:color w:val="000000" w:themeColor="text1"/>
        </w:rPr>
      </w:pPr>
      <w:r w:rsidRPr="0051552B">
        <w:rPr>
          <w:rFonts w:ascii="Arial" w:hAnsi="Arial" w:cs="Arial"/>
          <w:b/>
          <w:bCs/>
          <w:i/>
          <w:iCs/>
        </w:rPr>
        <w:lastRenderedPageBreak/>
        <w:t>Other: A</w:t>
      </w:r>
      <w:r w:rsidRPr="0051552B">
        <w:rPr>
          <w:rFonts w:ascii="Arial" w:hAnsi="Arial" w:cs="Arial"/>
          <w:b/>
          <w:bCs/>
          <w:i/>
          <w:iCs/>
          <w:color w:val="000000" w:themeColor="text1"/>
        </w:rPr>
        <w:t xml:space="preserve">venues of </w:t>
      </w:r>
      <w:r w:rsidR="001B7B32" w:rsidRPr="001B7B32">
        <w:rPr>
          <w:rFonts w:ascii="Arial" w:hAnsi="Arial" w:cs="Arial"/>
          <w:b/>
          <w:bCs/>
          <w:i/>
          <w:iCs/>
          <w:color w:val="000000" w:themeColor="text1"/>
        </w:rPr>
        <w:t>importance in terms of building capacity</w:t>
      </w:r>
    </w:p>
    <w:p w14:paraId="7FEE7B6A" w14:textId="2B04CC90" w:rsidR="00732F7E" w:rsidRDefault="00B36935" w:rsidP="0051552B">
      <w:pPr>
        <w:spacing w:before="120" w:after="120"/>
        <w:rPr>
          <w:rFonts w:ascii="Arial" w:hAnsi="Arial" w:cs="Arial"/>
        </w:rPr>
      </w:pPr>
      <w:r>
        <w:rPr>
          <w:rFonts w:ascii="Arial" w:hAnsi="Arial" w:cs="Arial"/>
          <w:color w:val="000000" w:themeColor="text1"/>
        </w:rPr>
        <w:t xml:space="preserve">Participants were asked whether there were </w:t>
      </w:r>
      <w:r w:rsidR="00E65C45">
        <w:rPr>
          <w:rFonts w:ascii="Arial" w:hAnsi="Arial" w:cs="Arial"/>
          <w:color w:val="000000" w:themeColor="text1"/>
        </w:rPr>
        <w:t>other</w:t>
      </w:r>
      <w:r>
        <w:rPr>
          <w:rFonts w:ascii="Arial" w:hAnsi="Arial" w:cs="Arial"/>
          <w:color w:val="000000" w:themeColor="text1"/>
        </w:rPr>
        <w:t xml:space="preserve"> avenues of importance in terms of building capacity as an organization to serve VR </w:t>
      </w:r>
      <w:r w:rsidR="00BC5F1E">
        <w:rPr>
          <w:rFonts w:ascii="Arial" w:hAnsi="Arial" w:cs="Arial"/>
          <w:color w:val="000000" w:themeColor="text1"/>
        </w:rPr>
        <w:t>customers</w:t>
      </w:r>
      <w:r>
        <w:rPr>
          <w:rFonts w:ascii="Arial" w:hAnsi="Arial" w:cs="Arial"/>
          <w:color w:val="000000" w:themeColor="text1"/>
        </w:rPr>
        <w:t xml:space="preserve">. </w:t>
      </w:r>
      <w:proofErr w:type="gramStart"/>
      <w:r w:rsidR="000D19AC">
        <w:rPr>
          <w:rFonts w:ascii="Arial" w:hAnsi="Arial" w:cs="Arial"/>
          <w:color w:val="000000" w:themeColor="text1"/>
        </w:rPr>
        <w:t>The</w:t>
      </w:r>
      <w:r w:rsidR="007F4305">
        <w:rPr>
          <w:rFonts w:ascii="Arial" w:hAnsi="Arial" w:cs="Arial"/>
          <w:color w:val="000000" w:themeColor="text1"/>
        </w:rPr>
        <w:t xml:space="preserve"> majority </w:t>
      </w:r>
      <w:r>
        <w:rPr>
          <w:rFonts w:ascii="Arial" w:hAnsi="Arial" w:cs="Arial"/>
          <w:color w:val="000000" w:themeColor="text1"/>
        </w:rPr>
        <w:t>of</w:t>
      </w:r>
      <w:proofErr w:type="gramEnd"/>
      <w:r>
        <w:rPr>
          <w:rFonts w:ascii="Arial" w:hAnsi="Arial" w:cs="Arial"/>
          <w:color w:val="000000" w:themeColor="text1"/>
        </w:rPr>
        <w:t xml:space="preserve"> the sample responded </w:t>
      </w:r>
      <w:r w:rsidR="00F56AF8">
        <w:rPr>
          <w:rFonts w:ascii="Arial" w:hAnsi="Arial" w:cs="Arial"/>
          <w:color w:val="000000" w:themeColor="text1"/>
        </w:rPr>
        <w:t>"</w:t>
      </w:r>
      <w:r>
        <w:rPr>
          <w:rFonts w:ascii="Arial" w:hAnsi="Arial" w:cs="Arial"/>
          <w:color w:val="000000" w:themeColor="text1"/>
        </w:rPr>
        <w:t xml:space="preserve">Most </w:t>
      </w:r>
      <w:r w:rsidR="001B7B32">
        <w:rPr>
          <w:rFonts w:ascii="Arial" w:hAnsi="Arial" w:cs="Arial"/>
          <w:color w:val="000000" w:themeColor="text1"/>
        </w:rPr>
        <w:t>i</w:t>
      </w:r>
      <w:r>
        <w:rPr>
          <w:rFonts w:ascii="Arial" w:hAnsi="Arial" w:cs="Arial"/>
          <w:color w:val="000000" w:themeColor="text1"/>
        </w:rPr>
        <w:t>mportant</w:t>
      </w:r>
      <w:r w:rsidR="00F56AF8">
        <w:rPr>
          <w:rFonts w:ascii="Arial" w:hAnsi="Arial" w:cs="Arial"/>
          <w:color w:val="000000" w:themeColor="text1"/>
        </w:rPr>
        <w:t>"</w:t>
      </w:r>
      <w:r>
        <w:rPr>
          <w:rFonts w:ascii="Arial" w:hAnsi="Arial" w:cs="Arial"/>
          <w:color w:val="000000" w:themeColor="text1"/>
        </w:rPr>
        <w:t xml:space="preserve"> for this category and offered qualitative data discussed below the bar graph (72.92%). Therefore, there were a lot of categories</w:t>
      </w:r>
      <w:r w:rsidR="006072A1">
        <w:rPr>
          <w:rFonts w:ascii="Arial" w:hAnsi="Arial" w:cs="Arial"/>
          <w:color w:val="000000" w:themeColor="text1"/>
        </w:rPr>
        <w:t xml:space="preserve"> that were</w:t>
      </w:r>
      <w:r>
        <w:rPr>
          <w:rFonts w:ascii="Arial" w:hAnsi="Arial" w:cs="Arial"/>
          <w:color w:val="000000" w:themeColor="text1"/>
        </w:rPr>
        <w:t xml:space="preserve"> not previously mentioned that participants felt strongly were of high importance when building organizational capacity to serve VR </w:t>
      </w:r>
      <w:r w:rsidR="00BC5F1E">
        <w:rPr>
          <w:rFonts w:ascii="Arial" w:hAnsi="Arial" w:cs="Arial"/>
          <w:color w:val="000000" w:themeColor="text1"/>
        </w:rPr>
        <w:t xml:space="preserve">customers </w:t>
      </w:r>
      <w:r>
        <w:rPr>
          <w:rFonts w:ascii="Arial" w:hAnsi="Arial" w:cs="Arial"/>
          <w:color w:val="000000" w:themeColor="text1"/>
        </w:rPr>
        <w:t>among respondents</w:t>
      </w:r>
      <w:r w:rsidRPr="00B36935">
        <w:rPr>
          <w:rFonts w:ascii="Arial" w:hAnsi="Arial" w:cs="Arial"/>
          <w:color w:val="000000" w:themeColor="text1"/>
        </w:rPr>
        <w:t xml:space="preserve">. </w:t>
      </w:r>
      <w:r w:rsidR="00732F7E" w:rsidRPr="00B36935">
        <w:rPr>
          <w:rFonts w:ascii="Arial" w:hAnsi="Arial" w:cs="Arial"/>
        </w:rPr>
        <w:t xml:space="preserve">Refer to </w:t>
      </w:r>
      <w:r w:rsidR="00732F7E" w:rsidRPr="00CE5740">
        <w:rPr>
          <w:rFonts w:ascii="Arial" w:hAnsi="Arial" w:cs="Arial"/>
          <w:b/>
          <w:bCs/>
        </w:rPr>
        <w:t xml:space="preserve">Graph </w:t>
      </w:r>
      <w:r w:rsidR="00CE5740" w:rsidRPr="00CE5740">
        <w:rPr>
          <w:rFonts w:ascii="Arial" w:hAnsi="Arial" w:cs="Arial"/>
          <w:b/>
          <w:bCs/>
        </w:rPr>
        <w:t>28</w:t>
      </w:r>
      <w:r w:rsidR="00732F7E" w:rsidRPr="00B36935">
        <w:rPr>
          <w:rFonts w:ascii="Arial" w:hAnsi="Arial" w:cs="Arial"/>
        </w:rPr>
        <w:t xml:space="preserve"> for the percentages associated with the other two response options.</w:t>
      </w:r>
      <w:r w:rsidR="00732F7E">
        <w:rPr>
          <w:rFonts w:ascii="Arial" w:hAnsi="Arial" w:cs="Arial"/>
        </w:rPr>
        <w:t xml:space="preserve">  </w:t>
      </w:r>
    </w:p>
    <w:p w14:paraId="082E7896" w14:textId="72288AF9" w:rsidR="00B37977" w:rsidRPr="00B36935" w:rsidRDefault="00732F7E" w:rsidP="0051552B">
      <w:pPr>
        <w:spacing w:before="120" w:after="120"/>
        <w:rPr>
          <w:rFonts w:ascii="Arial" w:hAnsi="Arial" w:cs="Arial"/>
        </w:rPr>
      </w:pPr>
      <w:r w:rsidRPr="00CE5740">
        <w:rPr>
          <w:rFonts w:ascii="Arial" w:hAnsi="Arial" w:cs="Arial"/>
          <w:b/>
          <w:bCs/>
        </w:rPr>
        <w:t xml:space="preserve">Graph </w:t>
      </w:r>
      <w:r w:rsidR="00CE5740" w:rsidRPr="00CE5740">
        <w:rPr>
          <w:rFonts w:ascii="Arial" w:hAnsi="Arial" w:cs="Arial"/>
          <w:b/>
          <w:bCs/>
        </w:rPr>
        <w:t>28</w:t>
      </w:r>
    </w:p>
    <w:p w14:paraId="74BE159D" w14:textId="03459968" w:rsidR="00B37977" w:rsidRPr="00346A34" w:rsidRDefault="00732F7E" w:rsidP="00346A34">
      <w:pPr>
        <w:rPr>
          <w:rFonts w:ascii="Arial" w:hAnsi="Arial" w:cs="Arial"/>
        </w:rPr>
      </w:pPr>
      <w:r>
        <w:rPr>
          <w:noProof/>
        </w:rPr>
        <w:drawing>
          <wp:inline distT="0" distB="0" distL="0" distR="0" wp14:anchorId="201AD412" wp14:editId="7B3C1E13">
            <wp:extent cx="5886450" cy="2924175"/>
            <wp:effectExtent l="0" t="0" r="0" b="9525"/>
            <wp:docPr id="30" name="Chart 30" descr="The bar graph reports the other avenues of importance in terms of building capacity percentages. ">
              <a:extLst xmlns:a="http://schemas.openxmlformats.org/drawingml/2006/main">
                <a:ext uri="{FF2B5EF4-FFF2-40B4-BE49-F238E27FC236}">
                  <a16:creationId xmlns:a16="http://schemas.microsoft.com/office/drawing/2014/main" id="{9FBD2E16-D659-CA7F-36F5-93571B623F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37A89750" w14:textId="69C923D3" w:rsidR="00346A34" w:rsidRPr="0051552B" w:rsidRDefault="00C36E65" w:rsidP="0051552B">
      <w:pPr>
        <w:spacing w:before="120" w:after="120"/>
        <w:rPr>
          <w:rFonts w:ascii="Arial" w:hAnsi="Arial" w:cs="Arial"/>
          <w:b/>
          <w:bCs/>
          <w:i/>
          <w:iCs/>
        </w:rPr>
      </w:pPr>
      <w:r w:rsidRPr="0051552B">
        <w:rPr>
          <w:rFonts w:ascii="Arial" w:hAnsi="Arial" w:cs="Arial"/>
          <w:b/>
          <w:bCs/>
          <w:i/>
          <w:iCs/>
        </w:rPr>
        <w:t>Qualitative Results: Other: Avenues of Importance in Terms of Building Capacity</w:t>
      </w:r>
    </w:p>
    <w:p w14:paraId="40E5C746" w14:textId="1355B877" w:rsidR="004B4CD1" w:rsidRDefault="00C36E65" w:rsidP="0051552B">
      <w:pPr>
        <w:spacing w:before="120" w:after="120"/>
        <w:rPr>
          <w:rFonts w:ascii="Arial" w:hAnsi="Arial" w:cs="Arial"/>
        </w:rPr>
      </w:pPr>
      <w:r>
        <w:rPr>
          <w:rFonts w:ascii="Arial" w:hAnsi="Arial" w:cs="Arial"/>
        </w:rPr>
        <w:t>Participants shared many specific examples</w:t>
      </w:r>
      <w:r w:rsidR="00041C82">
        <w:rPr>
          <w:rFonts w:ascii="Arial" w:hAnsi="Arial" w:cs="Arial"/>
        </w:rPr>
        <w:t xml:space="preserve"> for</w:t>
      </w:r>
      <w:r>
        <w:rPr>
          <w:rFonts w:ascii="Arial" w:hAnsi="Arial" w:cs="Arial"/>
        </w:rPr>
        <w:t xml:space="preserve"> this category</w:t>
      </w:r>
      <w:r w:rsidR="009A3DAF">
        <w:rPr>
          <w:rFonts w:ascii="Arial" w:hAnsi="Arial" w:cs="Arial"/>
        </w:rPr>
        <w:t xml:space="preserve"> to </w:t>
      </w:r>
      <w:r>
        <w:rPr>
          <w:rFonts w:ascii="Arial" w:hAnsi="Arial" w:cs="Arial"/>
        </w:rPr>
        <w:t>supplement the quantitative results</w:t>
      </w:r>
      <w:r w:rsidR="00262561">
        <w:rPr>
          <w:rFonts w:ascii="Arial" w:hAnsi="Arial" w:cs="Arial"/>
        </w:rPr>
        <w:t xml:space="preserve"> (N=1210). </w:t>
      </w:r>
      <w:r w:rsidR="00215041">
        <w:rPr>
          <w:rFonts w:ascii="Arial" w:hAnsi="Arial" w:cs="Arial"/>
        </w:rPr>
        <w:t>The</w:t>
      </w:r>
      <w:r w:rsidR="00041C82">
        <w:rPr>
          <w:rFonts w:ascii="Arial" w:hAnsi="Arial" w:cs="Arial"/>
        </w:rPr>
        <w:t>re were many</w:t>
      </w:r>
      <w:r w:rsidR="00215041">
        <w:rPr>
          <w:rFonts w:ascii="Arial" w:hAnsi="Arial" w:cs="Arial"/>
        </w:rPr>
        <w:t xml:space="preserve"> themes</w:t>
      </w:r>
      <w:r w:rsidR="00041C82">
        <w:rPr>
          <w:rFonts w:ascii="Arial" w:hAnsi="Arial" w:cs="Arial"/>
        </w:rPr>
        <w:t xml:space="preserve"> among</w:t>
      </w:r>
      <w:r w:rsidR="00215041">
        <w:rPr>
          <w:rFonts w:ascii="Arial" w:hAnsi="Arial" w:cs="Arial"/>
        </w:rPr>
        <w:t xml:space="preserve"> these responses</w:t>
      </w:r>
      <w:r w:rsidR="00041C82">
        <w:rPr>
          <w:rFonts w:ascii="Arial" w:hAnsi="Arial" w:cs="Arial"/>
        </w:rPr>
        <w:t xml:space="preserve">. Some items were included in other categories previously specified by </w:t>
      </w:r>
      <w:r w:rsidR="00E65C45">
        <w:rPr>
          <w:rFonts w:ascii="Arial" w:hAnsi="Arial" w:cs="Arial"/>
        </w:rPr>
        <w:t>participants;</w:t>
      </w:r>
      <w:r w:rsidR="00041C82">
        <w:rPr>
          <w:rFonts w:ascii="Arial" w:hAnsi="Arial" w:cs="Arial"/>
        </w:rPr>
        <w:t xml:space="preserve"> however, they also repeated these responses qualitatively.</w:t>
      </w:r>
      <w:r w:rsidR="00A70365">
        <w:rPr>
          <w:rFonts w:ascii="Arial" w:hAnsi="Arial" w:cs="Arial"/>
        </w:rPr>
        <w:t xml:space="preserve"> </w:t>
      </w:r>
      <w:r w:rsidR="00041C82">
        <w:rPr>
          <w:rFonts w:ascii="Arial" w:hAnsi="Arial" w:cs="Arial"/>
        </w:rPr>
        <w:t>These themes</w:t>
      </w:r>
      <w:r w:rsidR="00215041">
        <w:rPr>
          <w:rFonts w:ascii="Arial" w:hAnsi="Arial" w:cs="Arial"/>
        </w:rPr>
        <w:t xml:space="preserve"> </w:t>
      </w:r>
      <w:r w:rsidR="004B4CD1">
        <w:rPr>
          <w:rFonts w:ascii="Arial" w:hAnsi="Arial" w:cs="Arial"/>
        </w:rPr>
        <w:t>include</w:t>
      </w:r>
      <w:r w:rsidR="00F3385C">
        <w:rPr>
          <w:rFonts w:ascii="Arial" w:hAnsi="Arial" w:cs="Arial"/>
        </w:rPr>
        <w:t xml:space="preserve"> the following</w:t>
      </w:r>
      <w:r w:rsidR="004B4CD1">
        <w:rPr>
          <w:rFonts w:ascii="Arial" w:hAnsi="Arial" w:cs="Arial"/>
        </w:rPr>
        <w:t xml:space="preserve">: </w:t>
      </w:r>
    </w:p>
    <w:tbl>
      <w:tblPr>
        <w:tblStyle w:val="GridTable6Colorful-Accent1"/>
        <w:tblW w:w="0" w:type="auto"/>
        <w:tblLook w:val="04A0" w:firstRow="1" w:lastRow="0" w:firstColumn="1" w:lastColumn="0" w:noHBand="0" w:noVBand="1"/>
      </w:tblPr>
      <w:tblGrid>
        <w:gridCol w:w="6228"/>
      </w:tblGrid>
      <w:tr w:rsidR="004B4CD1" w14:paraId="307C2E57" w14:textId="77777777" w:rsidTr="005155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0FD66F65" w14:textId="5A92747C" w:rsidR="004B4CD1" w:rsidRPr="00726966" w:rsidRDefault="00C40DD6" w:rsidP="000E16C9">
            <w:pPr>
              <w:rPr>
                <w:rFonts w:ascii="Arial" w:hAnsi="Arial" w:cs="Arial"/>
                <w:color w:val="000000" w:themeColor="text1"/>
              </w:rPr>
            </w:pPr>
            <w:r>
              <w:rPr>
                <w:rFonts w:ascii="Arial" w:hAnsi="Arial" w:cs="Arial"/>
                <w:color w:val="000000" w:themeColor="text1"/>
              </w:rPr>
              <w:t>Themes</w:t>
            </w:r>
          </w:p>
        </w:tc>
      </w:tr>
      <w:tr w:rsidR="003F67DD" w14:paraId="32D29A3A" w14:textId="77777777" w:rsidTr="00A70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8" w:type="dxa"/>
          </w:tcPr>
          <w:p w14:paraId="71ED2C8A" w14:textId="79179E57" w:rsidR="003F67DD" w:rsidRPr="0051552B" w:rsidRDefault="003F67DD" w:rsidP="000E16C9">
            <w:pPr>
              <w:rPr>
                <w:rFonts w:ascii="Arial" w:hAnsi="Arial" w:cs="Arial"/>
                <w:b w:val="0"/>
                <w:bCs w:val="0"/>
                <w:color w:val="000000" w:themeColor="text1"/>
              </w:rPr>
            </w:pPr>
            <w:r w:rsidRPr="00601966">
              <w:rPr>
                <w:rFonts w:ascii="Arial" w:hAnsi="Arial" w:cs="Arial"/>
                <w:color w:val="000000" w:themeColor="text1"/>
              </w:rPr>
              <w:t>Need for Prompt Payment</w:t>
            </w:r>
          </w:p>
        </w:tc>
      </w:tr>
      <w:tr w:rsidR="004B4CD1" w14:paraId="58C52917" w14:textId="77777777" w:rsidTr="00A70365">
        <w:tc>
          <w:tcPr>
            <w:cnfStyle w:val="001000000000" w:firstRow="0" w:lastRow="0" w:firstColumn="1" w:lastColumn="0" w:oddVBand="0" w:evenVBand="0" w:oddHBand="0" w:evenHBand="0" w:firstRowFirstColumn="0" w:firstRowLastColumn="0" w:lastRowFirstColumn="0" w:lastRowLastColumn="0"/>
            <w:tcW w:w="6228" w:type="dxa"/>
          </w:tcPr>
          <w:p w14:paraId="270A7F5F" w14:textId="01E550C3" w:rsidR="004B4CD1" w:rsidRPr="0051552B" w:rsidRDefault="00726966" w:rsidP="00346A34">
            <w:pPr>
              <w:rPr>
                <w:rFonts w:ascii="Arial" w:hAnsi="Arial" w:cs="Arial"/>
                <w:b w:val="0"/>
                <w:bCs w:val="0"/>
                <w:color w:val="000000" w:themeColor="text1"/>
              </w:rPr>
            </w:pPr>
            <w:r w:rsidRPr="00601966">
              <w:rPr>
                <w:rFonts w:ascii="Arial" w:hAnsi="Arial" w:cs="Arial"/>
                <w:color w:val="000000" w:themeColor="text1"/>
              </w:rPr>
              <w:t xml:space="preserve">VR Counselor </w:t>
            </w:r>
            <w:r w:rsidR="000E16C9" w:rsidRPr="00601966">
              <w:rPr>
                <w:rFonts w:ascii="Arial" w:hAnsi="Arial" w:cs="Arial"/>
                <w:color w:val="000000" w:themeColor="text1"/>
              </w:rPr>
              <w:t xml:space="preserve">Communication/Support </w:t>
            </w:r>
          </w:p>
        </w:tc>
      </w:tr>
      <w:tr w:rsidR="004B4CD1" w14:paraId="367C4444" w14:textId="77777777" w:rsidTr="00A70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8" w:type="dxa"/>
          </w:tcPr>
          <w:p w14:paraId="1EC63F6F" w14:textId="2DA1027B" w:rsidR="004B4CD1" w:rsidRPr="0051552B" w:rsidRDefault="000E16C9" w:rsidP="00346A34">
            <w:pPr>
              <w:rPr>
                <w:rFonts w:ascii="Arial" w:hAnsi="Arial" w:cs="Arial"/>
                <w:b w:val="0"/>
                <w:bCs w:val="0"/>
                <w:color w:val="000000" w:themeColor="text1"/>
              </w:rPr>
            </w:pPr>
            <w:r w:rsidRPr="00601966">
              <w:rPr>
                <w:rFonts w:ascii="Arial" w:hAnsi="Arial" w:cs="Arial"/>
                <w:color w:val="000000" w:themeColor="text1"/>
              </w:rPr>
              <w:t xml:space="preserve">Policy Implementation </w:t>
            </w:r>
          </w:p>
        </w:tc>
      </w:tr>
      <w:tr w:rsidR="004B4CD1" w14:paraId="1D54C81B" w14:textId="77777777" w:rsidTr="00A70365">
        <w:tc>
          <w:tcPr>
            <w:cnfStyle w:val="001000000000" w:firstRow="0" w:lastRow="0" w:firstColumn="1" w:lastColumn="0" w:oddVBand="0" w:evenVBand="0" w:oddHBand="0" w:evenHBand="0" w:firstRowFirstColumn="0" w:firstRowLastColumn="0" w:lastRowFirstColumn="0" w:lastRowLastColumn="0"/>
            <w:tcW w:w="6228" w:type="dxa"/>
          </w:tcPr>
          <w:p w14:paraId="5853AE5B" w14:textId="6CD04F1F" w:rsidR="004B4CD1" w:rsidRPr="0051552B" w:rsidRDefault="000E16C9" w:rsidP="00346A34">
            <w:pPr>
              <w:rPr>
                <w:rFonts w:ascii="Arial" w:hAnsi="Arial" w:cs="Arial"/>
                <w:b w:val="0"/>
                <w:bCs w:val="0"/>
                <w:color w:val="000000" w:themeColor="text1"/>
              </w:rPr>
            </w:pPr>
            <w:r w:rsidRPr="00601966">
              <w:rPr>
                <w:rFonts w:ascii="Arial" w:hAnsi="Arial" w:cs="Arial"/>
                <w:color w:val="000000" w:themeColor="text1"/>
              </w:rPr>
              <w:t xml:space="preserve">Staff Training </w:t>
            </w:r>
            <w:r w:rsidR="003F67DD" w:rsidRPr="00601966">
              <w:rPr>
                <w:rFonts w:ascii="Arial" w:hAnsi="Arial" w:cs="Arial"/>
                <w:b w:val="0"/>
                <w:bCs w:val="0"/>
                <w:color w:val="000000" w:themeColor="text1"/>
              </w:rPr>
              <w:t>and</w:t>
            </w:r>
            <w:r w:rsidRPr="00601966">
              <w:rPr>
                <w:rFonts w:ascii="Arial" w:hAnsi="Arial" w:cs="Arial"/>
                <w:color w:val="000000" w:themeColor="text1"/>
              </w:rPr>
              <w:t xml:space="preserve"> Education</w:t>
            </w:r>
            <w:r w:rsidR="00A34DA7" w:rsidRPr="00601966">
              <w:rPr>
                <w:rFonts w:ascii="Arial" w:hAnsi="Arial" w:cs="Arial"/>
                <w:color w:val="000000" w:themeColor="text1"/>
              </w:rPr>
              <w:t>/Portal Improvements</w:t>
            </w:r>
          </w:p>
        </w:tc>
      </w:tr>
      <w:tr w:rsidR="004B4CD1" w14:paraId="44D9E084" w14:textId="77777777" w:rsidTr="00A70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8" w:type="dxa"/>
          </w:tcPr>
          <w:p w14:paraId="588D6EA0" w14:textId="16F41F4A" w:rsidR="004B4CD1" w:rsidRPr="0051552B" w:rsidRDefault="000E16C9" w:rsidP="00346A34">
            <w:pPr>
              <w:rPr>
                <w:rFonts w:ascii="Arial" w:hAnsi="Arial" w:cs="Arial"/>
                <w:b w:val="0"/>
                <w:bCs w:val="0"/>
                <w:color w:val="000000" w:themeColor="text1"/>
              </w:rPr>
            </w:pPr>
            <w:r w:rsidRPr="00601966">
              <w:rPr>
                <w:rFonts w:ascii="Arial" w:hAnsi="Arial" w:cs="Arial"/>
                <w:color w:val="000000" w:themeColor="text1"/>
              </w:rPr>
              <w:t xml:space="preserve">Process Improvements </w:t>
            </w:r>
          </w:p>
        </w:tc>
      </w:tr>
      <w:tr w:rsidR="004B4CD1" w14:paraId="5A02FBE5" w14:textId="77777777" w:rsidTr="00A70365">
        <w:tc>
          <w:tcPr>
            <w:cnfStyle w:val="001000000000" w:firstRow="0" w:lastRow="0" w:firstColumn="1" w:lastColumn="0" w:oddVBand="0" w:evenVBand="0" w:oddHBand="0" w:evenHBand="0" w:firstRowFirstColumn="0" w:firstRowLastColumn="0" w:lastRowFirstColumn="0" w:lastRowLastColumn="0"/>
            <w:tcW w:w="6228" w:type="dxa"/>
          </w:tcPr>
          <w:p w14:paraId="75871379" w14:textId="3642A8E3" w:rsidR="004B4CD1" w:rsidRPr="0051552B" w:rsidRDefault="000E16C9" w:rsidP="00346A34">
            <w:pPr>
              <w:rPr>
                <w:rFonts w:ascii="Arial" w:hAnsi="Arial" w:cs="Arial"/>
                <w:b w:val="0"/>
                <w:bCs w:val="0"/>
                <w:color w:val="000000" w:themeColor="text1"/>
              </w:rPr>
            </w:pPr>
            <w:r w:rsidRPr="00601966">
              <w:rPr>
                <w:rFonts w:ascii="Arial" w:hAnsi="Arial" w:cs="Arial"/>
                <w:color w:val="000000" w:themeColor="text1"/>
              </w:rPr>
              <w:t xml:space="preserve">Confidentiality </w:t>
            </w:r>
          </w:p>
        </w:tc>
      </w:tr>
      <w:tr w:rsidR="004B4CD1" w14:paraId="23E78C29" w14:textId="77777777" w:rsidTr="00A70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8" w:type="dxa"/>
          </w:tcPr>
          <w:p w14:paraId="3F86729B" w14:textId="18FEF46A" w:rsidR="004B4CD1" w:rsidRPr="0051552B" w:rsidRDefault="000E16C9" w:rsidP="00346A34">
            <w:pPr>
              <w:rPr>
                <w:rFonts w:ascii="Arial" w:hAnsi="Arial" w:cs="Arial"/>
                <w:b w:val="0"/>
                <w:bCs w:val="0"/>
                <w:color w:val="000000" w:themeColor="text1"/>
              </w:rPr>
            </w:pPr>
            <w:r w:rsidRPr="00601966">
              <w:rPr>
                <w:rFonts w:ascii="Arial" w:hAnsi="Arial" w:cs="Arial"/>
                <w:color w:val="000000" w:themeColor="text1"/>
              </w:rPr>
              <w:t>Flexibility</w:t>
            </w:r>
          </w:p>
        </w:tc>
      </w:tr>
      <w:tr w:rsidR="004B4CD1" w14:paraId="58820043" w14:textId="77777777" w:rsidTr="00A70365">
        <w:tc>
          <w:tcPr>
            <w:cnfStyle w:val="001000000000" w:firstRow="0" w:lastRow="0" w:firstColumn="1" w:lastColumn="0" w:oddVBand="0" w:evenVBand="0" w:oddHBand="0" w:evenHBand="0" w:firstRowFirstColumn="0" w:firstRowLastColumn="0" w:lastRowFirstColumn="0" w:lastRowLastColumn="0"/>
            <w:tcW w:w="6228" w:type="dxa"/>
          </w:tcPr>
          <w:p w14:paraId="04F8D14C" w14:textId="68F54575" w:rsidR="004B4CD1" w:rsidRPr="0051552B" w:rsidRDefault="00726966" w:rsidP="00346A34">
            <w:pPr>
              <w:rPr>
                <w:rFonts w:ascii="Arial" w:hAnsi="Arial" w:cs="Arial"/>
                <w:b w:val="0"/>
                <w:bCs w:val="0"/>
                <w:color w:val="000000" w:themeColor="text1"/>
              </w:rPr>
            </w:pPr>
            <w:r w:rsidRPr="00601966">
              <w:rPr>
                <w:rFonts w:ascii="Arial" w:hAnsi="Arial" w:cs="Arial"/>
                <w:color w:val="000000" w:themeColor="text1"/>
              </w:rPr>
              <w:t xml:space="preserve">Service Structures </w:t>
            </w:r>
          </w:p>
        </w:tc>
      </w:tr>
      <w:tr w:rsidR="00726966" w14:paraId="20D262ED" w14:textId="77777777" w:rsidTr="00A70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8" w:type="dxa"/>
          </w:tcPr>
          <w:p w14:paraId="6F9E23DA" w14:textId="0E783CAB" w:rsidR="00726966" w:rsidRPr="0051552B" w:rsidRDefault="00726966" w:rsidP="00346A34">
            <w:pPr>
              <w:rPr>
                <w:rFonts w:ascii="Arial" w:hAnsi="Arial" w:cs="Arial"/>
                <w:b w:val="0"/>
                <w:bCs w:val="0"/>
                <w:color w:val="000000" w:themeColor="text1"/>
              </w:rPr>
            </w:pPr>
            <w:r w:rsidRPr="00601966">
              <w:rPr>
                <w:rFonts w:ascii="Arial" w:hAnsi="Arial" w:cs="Arial"/>
                <w:color w:val="000000" w:themeColor="text1"/>
              </w:rPr>
              <w:t xml:space="preserve">Billing </w:t>
            </w:r>
            <w:r w:rsidR="003F67DD" w:rsidRPr="00601966">
              <w:rPr>
                <w:rFonts w:ascii="Arial" w:hAnsi="Arial" w:cs="Arial"/>
                <w:b w:val="0"/>
                <w:bCs w:val="0"/>
                <w:color w:val="000000" w:themeColor="text1"/>
              </w:rPr>
              <w:t>and</w:t>
            </w:r>
            <w:r w:rsidRPr="00601966">
              <w:rPr>
                <w:rFonts w:ascii="Arial" w:hAnsi="Arial" w:cs="Arial"/>
                <w:color w:val="000000" w:themeColor="text1"/>
              </w:rPr>
              <w:t xml:space="preserve"> Paperwork Efficiency/Documentation </w:t>
            </w:r>
          </w:p>
        </w:tc>
      </w:tr>
      <w:tr w:rsidR="00726966" w14:paraId="2CDDDCCB" w14:textId="77777777" w:rsidTr="00A70365">
        <w:tc>
          <w:tcPr>
            <w:cnfStyle w:val="001000000000" w:firstRow="0" w:lastRow="0" w:firstColumn="1" w:lastColumn="0" w:oddVBand="0" w:evenVBand="0" w:oddHBand="0" w:evenHBand="0" w:firstRowFirstColumn="0" w:firstRowLastColumn="0" w:lastRowFirstColumn="0" w:lastRowLastColumn="0"/>
            <w:tcW w:w="6228" w:type="dxa"/>
          </w:tcPr>
          <w:p w14:paraId="59B5C1EF" w14:textId="35BC2EE2" w:rsidR="00726966" w:rsidRPr="0051552B" w:rsidRDefault="00726966" w:rsidP="00346A34">
            <w:pPr>
              <w:rPr>
                <w:rFonts w:ascii="Arial" w:hAnsi="Arial" w:cs="Arial"/>
                <w:b w:val="0"/>
                <w:bCs w:val="0"/>
                <w:color w:val="000000" w:themeColor="text1"/>
              </w:rPr>
            </w:pPr>
            <w:r w:rsidRPr="00601966">
              <w:rPr>
                <w:rFonts w:ascii="Arial" w:hAnsi="Arial" w:cs="Arial"/>
                <w:color w:val="000000" w:themeColor="text1"/>
              </w:rPr>
              <w:t xml:space="preserve">Vendor Rights </w:t>
            </w:r>
            <w:r w:rsidR="003F67DD" w:rsidRPr="00601966">
              <w:rPr>
                <w:rFonts w:ascii="Arial" w:hAnsi="Arial" w:cs="Arial"/>
                <w:b w:val="0"/>
                <w:bCs w:val="0"/>
                <w:color w:val="000000" w:themeColor="text1"/>
              </w:rPr>
              <w:t>and</w:t>
            </w:r>
            <w:r w:rsidRPr="00601966">
              <w:rPr>
                <w:rFonts w:ascii="Arial" w:hAnsi="Arial" w:cs="Arial"/>
                <w:color w:val="000000" w:themeColor="text1"/>
              </w:rPr>
              <w:t xml:space="preserve"> Concerns </w:t>
            </w:r>
          </w:p>
        </w:tc>
      </w:tr>
      <w:tr w:rsidR="00726966" w14:paraId="25AD4B1A" w14:textId="77777777" w:rsidTr="00A70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8" w:type="dxa"/>
          </w:tcPr>
          <w:p w14:paraId="0FC57885" w14:textId="7FDF56B3" w:rsidR="00726966" w:rsidRPr="0051552B" w:rsidRDefault="00726966" w:rsidP="00346A34">
            <w:pPr>
              <w:rPr>
                <w:rFonts w:ascii="Arial" w:hAnsi="Arial" w:cs="Arial"/>
                <w:b w:val="0"/>
                <w:bCs w:val="0"/>
                <w:color w:val="000000" w:themeColor="text1"/>
              </w:rPr>
            </w:pPr>
            <w:r w:rsidRPr="00601966">
              <w:rPr>
                <w:rFonts w:ascii="Arial" w:hAnsi="Arial" w:cs="Arial"/>
                <w:color w:val="000000" w:themeColor="text1"/>
              </w:rPr>
              <w:t xml:space="preserve">Staffing Issues </w:t>
            </w:r>
          </w:p>
        </w:tc>
      </w:tr>
      <w:tr w:rsidR="00726966" w14:paraId="07E35368" w14:textId="77777777" w:rsidTr="00A70365">
        <w:tc>
          <w:tcPr>
            <w:cnfStyle w:val="001000000000" w:firstRow="0" w:lastRow="0" w:firstColumn="1" w:lastColumn="0" w:oddVBand="0" w:evenVBand="0" w:oddHBand="0" w:evenHBand="0" w:firstRowFirstColumn="0" w:firstRowLastColumn="0" w:lastRowFirstColumn="0" w:lastRowLastColumn="0"/>
            <w:tcW w:w="6228" w:type="dxa"/>
          </w:tcPr>
          <w:p w14:paraId="65805900" w14:textId="329379E2" w:rsidR="00726966" w:rsidRPr="0051552B" w:rsidRDefault="00726966" w:rsidP="00346A34">
            <w:pPr>
              <w:rPr>
                <w:rFonts w:ascii="Arial" w:hAnsi="Arial" w:cs="Arial"/>
                <w:b w:val="0"/>
                <w:bCs w:val="0"/>
                <w:color w:val="000000" w:themeColor="text1"/>
              </w:rPr>
            </w:pPr>
            <w:r w:rsidRPr="00601966">
              <w:rPr>
                <w:rFonts w:ascii="Arial" w:hAnsi="Arial" w:cs="Arial"/>
                <w:color w:val="000000" w:themeColor="text1"/>
              </w:rPr>
              <w:t xml:space="preserve">Referrals </w:t>
            </w:r>
          </w:p>
        </w:tc>
      </w:tr>
      <w:tr w:rsidR="00726966" w14:paraId="72E300BF" w14:textId="77777777" w:rsidTr="00A70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8" w:type="dxa"/>
          </w:tcPr>
          <w:p w14:paraId="1C6BE954" w14:textId="7F6DBB93" w:rsidR="00726966" w:rsidRPr="0051552B" w:rsidRDefault="00726966" w:rsidP="00346A34">
            <w:pPr>
              <w:rPr>
                <w:rFonts w:ascii="Arial" w:hAnsi="Arial" w:cs="Arial"/>
                <w:b w:val="0"/>
                <w:bCs w:val="0"/>
                <w:color w:val="000000" w:themeColor="text1"/>
              </w:rPr>
            </w:pPr>
            <w:r w:rsidRPr="00601966">
              <w:rPr>
                <w:rFonts w:ascii="Arial" w:hAnsi="Arial" w:cs="Arial"/>
                <w:color w:val="000000" w:themeColor="text1"/>
              </w:rPr>
              <w:lastRenderedPageBreak/>
              <w:t xml:space="preserve">Management </w:t>
            </w:r>
          </w:p>
        </w:tc>
      </w:tr>
      <w:tr w:rsidR="00726966" w14:paraId="65968718" w14:textId="77777777" w:rsidTr="00A70365">
        <w:tc>
          <w:tcPr>
            <w:cnfStyle w:val="001000000000" w:firstRow="0" w:lastRow="0" w:firstColumn="1" w:lastColumn="0" w:oddVBand="0" w:evenVBand="0" w:oddHBand="0" w:evenHBand="0" w:firstRowFirstColumn="0" w:firstRowLastColumn="0" w:lastRowFirstColumn="0" w:lastRowLastColumn="0"/>
            <w:tcW w:w="6228" w:type="dxa"/>
          </w:tcPr>
          <w:p w14:paraId="3E55331C" w14:textId="395B00A2" w:rsidR="00726966" w:rsidRPr="0051552B" w:rsidRDefault="0052583B" w:rsidP="00346A34">
            <w:pPr>
              <w:rPr>
                <w:rFonts w:ascii="Arial" w:hAnsi="Arial" w:cs="Arial"/>
                <w:b w:val="0"/>
                <w:bCs w:val="0"/>
                <w:color w:val="000000" w:themeColor="text1"/>
              </w:rPr>
            </w:pPr>
            <w:r w:rsidRPr="00601966">
              <w:rPr>
                <w:rFonts w:ascii="Arial" w:hAnsi="Arial" w:cs="Arial"/>
                <w:color w:val="000000" w:themeColor="text1"/>
              </w:rPr>
              <w:t>Partnership Satisfaction</w:t>
            </w:r>
            <w:r w:rsidR="00A70365" w:rsidRPr="00601966">
              <w:rPr>
                <w:rFonts w:ascii="Arial" w:hAnsi="Arial" w:cs="Arial"/>
                <w:color w:val="000000" w:themeColor="text1"/>
              </w:rPr>
              <w:t xml:space="preserve">/Collaboration </w:t>
            </w:r>
          </w:p>
        </w:tc>
      </w:tr>
      <w:tr w:rsidR="00726966" w14:paraId="380BA26B" w14:textId="77777777" w:rsidTr="00A70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8" w:type="dxa"/>
          </w:tcPr>
          <w:p w14:paraId="04186C9E" w14:textId="0F5F67E0" w:rsidR="00726966" w:rsidRPr="0051552B" w:rsidRDefault="0052583B" w:rsidP="00346A34">
            <w:pPr>
              <w:rPr>
                <w:rFonts w:ascii="Arial" w:hAnsi="Arial" w:cs="Arial"/>
                <w:b w:val="0"/>
                <w:bCs w:val="0"/>
                <w:color w:val="000000" w:themeColor="text1"/>
              </w:rPr>
            </w:pPr>
            <w:r w:rsidRPr="00601966">
              <w:rPr>
                <w:rFonts w:ascii="Arial" w:hAnsi="Arial" w:cs="Arial"/>
                <w:color w:val="000000" w:themeColor="text1"/>
              </w:rPr>
              <w:t xml:space="preserve">Access </w:t>
            </w:r>
            <w:r w:rsidR="003F67DD" w:rsidRPr="00601966">
              <w:rPr>
                <w:rFonts w:ascii="Arial" w:hAnsi="Arial" w:cs="Arial"/>
                <w:b w:val="0"/>
                <w:bCs w:val="0"/>
                <w:color w:val="000000" w:themeColor="text1"/>
              </w:rPr>
              <w:t>and</w:t>
            </w:r>
            <w:r w:rsidRPr="00601966">
              <w:rPr>
                <w:rFonts w:ascii="Arial" w:hAnsi="Arial" w:cs="Arial"/>
                <w:color w:val="000000" w:themeColor="text1"/>
              </w:rPr>
              <w:t xml:space="preserve"> Usability of Resources/Resource Sharing </w:t>
            </w:r>
          </w:p>
        </w:tc>
      </w:tr>
      <w:tr w:rsidR="00726966" w14:paraId="41A57AFB" w14:textId="77777777" w:rsidTr="00A70365">
        <w:tc>
          <w:tcPr>
            <w:cnfStyle w:val="001000000000" w:firstRow="0" w:lastRow="0" w:firstColumn="1" w:lastColumn="0" w:oddVBand="0" w:evenVBand="0" w:oddHBand="0" w:evenHBand="0" w:firstRowFirstColumn="0" w:firstRowLastColumn="0" w:lastRowFirstColumn="0" w:lastRowLastColumn="0"/>
            <w:tcW w:w="6228" w:type="dxa"/>
          </w:tcPr>
          <w:p w14:paraId="353EB4A9" w14:textId="2C06C702" w:rsidR="00726966" w:rsidRPr="0051552B" w:rsidRDefault="0052583B" w:rsidP="00346A34">
            <w:pPr>
              <w:rPr>
                <w:rFonts w:ascii="Arial" w:hAnsi="Arial" w:cs="Arial"/>
                <w:b w:val="0"/>
                <w:bCs w:val="0"/>
                <w:color w:val="000000" w:themeColor="text1"/>
              </w:rPr>
            </w:pPr>
            <w:r w:rsidRPr="00601966">
              <w:rPr>
                <w:rFonts w:ascii="Arial" w:hAnsi="Arial" w:cs="Arial"/>
                <w:color w:val="000000" w:themeColor="text1"/>
              </w:rPr>
              <w:t>Procedural Consistency/Timeliness</w:t>
            </w:r>
          </w:p>
        </w:tc>
      </w:tr>
      <w:tr w:rsidR="00726966" w14:paraId="28CAE58D" w14:textId="77777777" w:rsidTr="00A70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8" w:type="dxa"/>
          </w:tcPr>
          <w:p w14:paraId="35200775" w14:textId="5A20B2B2" w:rsidR="00726966" w:rsidRPr="0051552B" w:rsidRDefault="00A70365" w:rsidP="00346A34">
            <w:pPr>
              <w:rPr>
                <w:rFonts w:ascii="Arial" w:hAnsi="Arial" w:cs="Arial"/>
                <w:b w:val="0"/>
                <w:bCs w:val="0"/>
                <w:color w:val="000000" w:themeColor="text1"/>
              </w:rPr>
            </w:pPr>
            <w:r w:rsidRPr="00601966">
              <w:rPr>
                <w:rFonts w:ascii="Arial" w:hAnsi="Arial" w:cs="Arial"/>
                <w:color w:val="000000" w:themeColor="text1"/>
              </w:rPr>
              <w:t xml:space="preserve">Technology </w:t>
            </w:r>
            <w:r w:rsidR="003F67DD" w:rsidRPr="00601966">
              <w:rPr>
                <w:rFonts w:ascii="Arial" w:hAnsi="Arial" w:cs="Arial"/>
                <w:b w:val="0"/>
                <w:bCs w:val="0"/>
                <w:color w:val="000000" w:themeColor="text1"/>
              </w:rPr>
              <w:t>and</w:t>
            </w:r>
            <w:r w:rsidRPr="00601966">
              <w:rPr>
                <w:rFonts w:ascii="Arial" w:hAnsi="Arial" w:cs="Arial"/>
                <w:color w:val="000000" w:themeColor="text1"/>
              </w:rPr>
              <w:t xml:space="preserve"> Systems</w:t>
            </w:r>
          </w:p>
        </w:tc>
      </w:tr>
      <w:tr w:rsidR="00726966" w14:paraId="1418093C" w14:textId="77777777" w:rsidTr="00A70365">
        <w:tc>
          <w:tcPr>
            <w:cnfStyle w:val="001000000000" w:firstRow="0" w:lastRow="0" w:firstColumn="1" w:lastColumn="0" w:oddVBand="0" w:evenVBand="0" w:oddHBand="0" w:evenHBand="0" w:firstRowFirstColumn="0" w:firstRowLastColumn="0" w:lastRowFirstColumn="0" w:lastRowLastColumn="0"/>
            <w:tcW w:w="6228" w:type="dxa"/>
          </w:tcPr>
          <w:p w14:paraId="2E6FDA57" w14:textId="5C9CB32F" w:rsidR="00726966" w:rsidRPr="0051552B" w:rsidRDefault="00A70365" w:rsidP="00346A34">
            <w:pPr>
              <w:rPr>
                <w:rFonts w:ascii="Arial" w:hAnsi="Arial" w:cs="Arial"/>
                <w:b w:val="0"/>
                <w:bCs w:val="0"/>
                <w:color w:val="000000" w:themeColor="text1"/>
              </w:rPr>
            </w:pPr>
            <w:r w:rsidRPr="00601966">
              <w:rPr>
                <w:rFonts w:ascii="Arial" w:hAnsi="Arial" w:cs="Arial"/>
                <w:color w:val="000000" w:themeColor="text1"/>
              </w:rPr>
              <w:t>Client-Centered Focus</w:t>
            </w:r>
          </w:p>
        </w:tc>
      </w:tr>
      <w:tr w:rsidR="0052583B" w14:paraId="224277F1" w14:textId="77777777" w:rsidTr="00A70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8" w:type="dxa"/>
          </w:tcPr>
          <w:p w14:paraId="6D0CE1E1" w14:textId="4216A767" w:rsidR="0052583B" w:rsidRPr="0051552B" w:rsidRDefault="00A70365" w:rsidP="00346A34">
            <w:pPr>
              <w:rPr>
                <w:rFonts w:ascii="Arial" w:hAnsi="Arial" w:cs="Arial"/>
                <w:b w:val="0"/>
                <w:bCs w:val="0"/>
                <w:color w:val="000000" w:themeColor="text1"/>
              </w:rPr>
            </w:pPr>
            <w:r w:rsidRPr="00601966">
              <w:rPr>
                <w:rFonts w:ascii="Arial" w:hAnsi="Arial" w:cs="Arial"/>
                <w:color w:val="000000" w:themeColor="text1"/>
              </w:rPr>
              <w:t xml:space="preserve">Cultural Competency </w:t>
            </w:r>
          </w:p>
        </w:tc>
      </w:tr>
    </w:tbl>
    <w:p w14:paraId="0399CC5D" w14:textId="6F52DFAF" w:rsidR="00BA06C8" w:rsidRDefault="00215041" w:rsidP="0051552B">
      <w:pPr>
        <w:spacing w:before="120" w:after="120"/>
        <w:rPr>
          <w:rFonts w:ascii="Arial" w:hAnsi="Arial" w:cs="Arial"/>
        </w:rPr>
      </w:pPr>
      <w:r>
        <w:rPr>
          <w:rFonts w:ascii="Arial" w:hAnsi="Arial" w:cs="Arial"/>
        </w:rPr>
        <w:t>The</w:t>
      </w:r>
      <w:r w:rsidR="001E2FF1">
        <w:rPr>
          <w:rFonts w:ascii="Arial" w:hAnsi="Arial" w:cs="Arial"/>
        </w:rPr>
        <w:t xml:space="preserve"> </w:t>
      </w:r>
      <w:r w:rsidR="00F56AF8">
        <w:rPr>
          <w:rFonts w:ascii="Arial" w:hAnsi="Arial" w:cs="Arial"/>
        </w:rPr>
        <w:t>"</w:t>
      </w:r>
      <w:r w:rsidR="001E2FF1">
        <w:rPr>
          <w:rFonts w:ascii="Arial" w:hAnsi="Arial" w:cs="Arial"/>
        </w:rPr>
        <w:t>Need for Prompt Payment,</w:t>
      </w:r>
      <w:r w:rsidR="00F56AF8">
        <w:rPr>
          <w:rFonts w:ascii="Arial" w:hAnsi="Arial" w:cs="Arial"/>
        </w:rPr>
        <w:t>"</w:t>
      </w:r>
      <w:r w:rsidR="001E2FF1">
        <w:rPr>
          <w:rFonts w:ascii="Arial" w:hAnsi="Arial" w:cs="Arial"/>
        </w:rPr>
        <w:t xml:space="preserve"> </w:t>
      </w:r>
      <w:r w:rsidR="00F56AF8">
        <w:rPr>
          <w:rFonts w:ascii="Arial" w:hAnsi="Arial" w:cs="Arial"/>
        </w:rPr>
        <w:t>"</w:t>
      </w:r>
      <w:r w:rsidR="001E2FF1">
        <w:rPr>
          <w:rFonts w:ascii="Arial" w:hAnsi="Arial" w:cs="Arial"/>
        </w:rPr>
        <w:t>VR Counselor Communication/Support,</w:t>
      </w:r>
      <w:r w:rsidR="00F56AF8">
        <w:rPr>
          <w:rFonts w:ascii="Arial" w:hAnsi="Arial" w:cs="Arial"/>
        </w:rPr>
        <w:t>"</w:t>
      </w:r>
      <w:r w:rsidR="001E2FF1">
        <w:rPr>
          <w:rFonts w:ascii="Arial" w:hAnsi="Arial" w:cs="Arial"/>
        </w:rPr>
        <w:t xml:space="preserve"> and </w:t>
      </w:r>
      <w:r w:rsidR="00F56AF8">
        <w:rPr>
          <w:rFonts w:ascii="Arial" w:hAnsi="Arial" w:cs="Arial"/>
        </w:rPr>
        <w:t>"</w:t>
      </w:r>
      <w:r w:rsidR="00510F93">
        <w:rPr>
          <w:rFonts w:ascii="Arial" w:hAnsi="Arial" w:cs="Arial"/>
        </w:rPr>
        <w:t>Process Improvement</w:t>
      </w:r>
      <w:r w:rsidR="00F56AF8">
        <w:rPr>
          <w:rFonts w:ascii="Arial" w:hAnsi="Arial" w:cs="Arial"/>
        </w:rPr>
        <w:t>"</w:t>
      </w:r>
      <w:r w:rsidR="00510F93">
        <w:rPr>
          <w:rFonts w:ascii="Arial" w:hAnsi="Arial" w:cs="Arial"/>
        </w:rPr>
        <w:t xml:space="preserve"> </w:t>
      </w:r>
      <w:r>
        <w:rPr>
          <w:rFonts w:ascii="Arial" w:hAnsi="Arial" w:cs="Arial"/>
        </w:rPr>
        <w:t xml:space="preserve">themes occurred most frequently among responses. </w:t>
      </w:r>
      <w:r w:rsidR="00936E74">
        <w:rPr>
          <w:rFonts w:ascii="Arial" w:hAnsi="Arial" w:cs="Arial"/>
        </w:rPr>
        <w:t>E</w:t>
      </w:r>
      <w:r>
        <w:rPr>
          <w:rFonts w:ascii="Arial" w:hAnsi="Arial" w:cs="Arial"/>
        </w:rPr>
        <w:t>xamples of responses that fell under these categor</w:t>
      </w:r>
      <w:r w:rsidR="00510F93">
        <w:rPr>
          <w:rFonts w:ascii="Arial" w:hAnsi="Arial" w:cs="Arial"/>
        </w:rPr>
        <w:t>ies</w:t>
      </w:r>
      <w:r>
        <w:rPr>
          <w:rFonts w:ascii="Arial" w:hAnsi="Arial" w:cs="Arial"/>
        </w:rPr>
        <w:t xml:space="preserve"> </w:t>
      </w:r>
      <w:r w:rsidR="00936E74">
        <w:rPr>
          <w:rFonts w:ascii="Arial" w:hAnsi="Arial" w:cs="Arial"/>
        </w:rPr>
        <w:t>include the following</w:t>
      </w:r>
      <w:r>
        <w:rPr>
          <w:rFonts w:ascii="Arial" w:hAnsi="Arial" w:cs="Arial"/>
        </w:rPr>
        <w:t xml:space="preserve">: </w:t>
      </w:r>
    </w:p>
    <w:tbl>
      <w:tblPr>
        <w:tblStyle w:val="TableGrid"/>
        <w:tblW w:w="0" w:type="auto"/>
        <w:tblLook w:val="04A0" w:firstRow="1" w:lastRow="0" w:firstColumn="1" w:lastColumn="0" w:noHBand="0" w:noVBand="1"/>
      </w:tblPr>
      <w:tblGrid>
        <w:gridCol w:w="9350"/>
      </w:tblGrid>
      <w:tr w:rsidR="00B65319" w14:paraId="4343CF18" w14:textId="77777777" w:rsidTr="008534CD">
        <w:trPr>
          <w:tblHeader/>
        </w:trPr>
        <w:tc>
          <w:tcPr>
            <w:tcW w:w="9350" w:type="dxa"/>
          </w:tcPr>
          <w:p w14:paraId="7355F278" w14:textId="77777777" w:rsidR="00B65319" w:rsidRPr="008534CD" w:rsidRDefault="00B65319" w:rsidP="008534CD">
            <w:pPr>
              <w:spacing w:before="120" w:after="120"/>
              <w:jc w:val="center"/>
              <w:rPr>
                <w:rFonts w:ascii="Arial" w:hAnsi="Arial" w:cs="Arial"/>
                <w:color w:val="000000"/>
              </w:rPr>
            </w:pPr>
            <w:r w:rsidRPr="008534CD">
              <w:rPr>
                <w:rFonts w:ascii="Arial" w:hAnsi="Arial" w:cs="Arial"/>
                <w:b/>
                <w:bCs/>
                <w:color w:val="000000" w:themeColor="text1"/>
              </w:rPr>
              <w:t>Responses</w:t>
            </w:r>
          </w:p>
        </w:tc>
      </w:tr>
      <w:tr w:rsidR="00BA06C8" w14:paraId="06BDBFCB" w14:textId="77777777" w:rsidTr="0051552B">
        <w:tc>
          <w:tcPr>
            <w:tcW w:w="9350" w:type="dxa"/>
            <w:shd w:val="clear" w:color="auto" w:fill="EBF0F9"/>
          </w:tcPr>
          <w:p w14:paraId="7A78C8D6" w14:textId="4019B2ED" w:rsidR="00BA06C8" w:rsidRDefault="00F56AF8" w:rsidP="0051552B">
            <w:pPr>
              <w:spacing w:before="120" w:after="120"/>
              <w:rPr>
                <w:rFonts w:ascii="Arial" w:hAnsi="Arial" w:cs="Arial"/>
              </w:rPr>
            </w:pPr>
            <w:r>
              <w:rPr>
                <w:rFonts w:ascii="Arial" w:hAnsi="Arial" w:cs="Arial"/>
                <w:i/>
                <w:iCs/>
              </w:rPr>
              <w:t>"</w:t>
            </w:r>
            <w:r w:rsidR="00BA06C8" w:rsidRPr="00BA06C8">
              <w:rPr>
                <w:rFonts w:ascii="Arial" w:hAnsi="Arial" w:cs="Arial"/>
                <w:i/>
                <w:iCs/>
                <w:color w:val="000000"/>
              </w:rPr>
              <w:t>Flexible billing process that fits individual programs instead of a one-size-fits-all approach.</w:t>
            </w:r>
            <w:r>
              <w:rPr>
                <w:rFonts w:ascii="Arial" w:hAnsi="Arial" w:cs="Arial"/>
                <w:i/>
                <w:iCs/>
                <w:color w:val="000000"/>
              </w:rPr>
              <w:t>"</w:t>
            </w:r>
          </w:p>
        </w:tc>
      </w:tr>
      <w:tr w:rsidR="00BA06C8" w14:paraId="42185939" w14:textId="77777777" w:rsidTr="00B65319">
        <w:tc>
          <w:tcPr>
            <w:tcW w:w="9350" w:type="dxa"/>
          </w:tcPr>
          <w:p w14:paraId="38738093" w14:textId="610975F7" w:rsidR="00BA06C8" w:rsidRDefault="00F56AF8" w:rsidP="0051552B">
            <w:pPr>
              <w:spacing w:before="120" w:after="120"/>
              <w:rPr>
                <w:rFonts w:ascii="Arial" w:hAnsi="Arial" w:cs="Arial"/>
              </w:rPr>
            </w:pPr>
            <w:r>
              <w:rPr>
                <w:rFonts w:ascii="Arial" w:hAnsi="Arial" w:cs="Arial"/>
                <w:i/>
                <w:iCs/>
                <w:color w:val="000000"/>
              </w:rPr>
              <w:t>"</w:t>
            </w:r>
            <w:r w:rsidR="00BA06C8" w:rsidRPr="00BA06C8">
              <w:rPr>
                <w:rFonts w:ascii="Arial" w:hAnsi="Arial" w:cs="Arial"/>
                <w:i/>
                <w:iCs/>
                <w:color w:val="000000"/>
              </w:rPr>
              <w:t>Faster payments/direct deposit to pay vendors faster so they can pay their staff on time.</w:t>
            </w:r>
            <w:r>
              <w:rPr>
                <w:rFonts w:ascii="Arial" w:hAnsi="Arial" w:cs="Arial"/>
                <w:i/>
                <w:iCs/>
                <w:color w:val="000000"/>
              </w:rPr>
              <w:t>"</w:t>
            </w:r>
          </w:p>
        </w:tc>
      </w:tr>
      <w:tr w:rsidR="00BA06C8" w14:paraId="66976A40" w14:textId="77777777" w:rsidTr="0051552B">
        <w:tc>
          <w:tcPr>
            <w:tcW w:w="9350" w:type="dxa"/>
            <w:shd w:val="clear" w:color="auto" w:fill="EBF0F9"/>
          </w:tcPr>
          <w:p w14:paraId="3B23C709" w14:textId="7549CEB7" w:rsidR="00BA06C8" w:rsidRDefault="00F56AF8" w:rsidP="0051552B">
            <w:pPr>
              <w:spacing w:before="120" w:after="120"/>
              <w:rPr>
                <w:rFonts w:ascii="Arial" w:hAnsi="Arial" w:cs="Arial"/>
              </w:rPr>
            </w:pPr>
            <w:r>
              <w:rPr>
                <w:rFonts w:ascii="Arial" w:hAnsi="Arial" w:cs="Arial"/>
                <w:i/>
                <w:iCs/>
                <w:color w:val="000000"/>
              </w:rPr>
              <w:t>"</w:t>
            </w:r>
            <w:r w:rsidR="00BA06C8" w:rsidRPr="00BA06C8">
              <w:rPr>
                <w:rFonts w:ascii="Arial" w:hAnsi="Arial" w:cs="Arial"/>
                <w:i/>
                <w:iCs/>
                <w:color w:val="000000"/>
              </w:rPr>
              <w:t>Increased communication with the consumer, VRC, and EC so there are no surprises. It often feels as though a VRC feels blindsided by a big issue that has been building and documented in monthlies, but they did not read them</w:t>
            </w:r>
            <w:r w:rsidR="00B65319">
              <w:rPr>
                <w:rFonts w:ascii="Arial" w:hAnsi="Arial" w:cs="Arial"/>
                <w:i/>
                <w:iCs/>
                <w:color w:val="000000"/>
              </w:rPr>
              <w:t>.</w:t>
            </w:r>
            <w:r>
              <w:rPr>
                <w:rFonts w:ascii="Arial" w:hAnsi="Arial" w:cs="Arial"/>
                <w:i/>
                <w:iCs/>
                <w:color w:val="000000"/>
              </w:rPr>
              <w:t>"</w:t>
            </w:r>
          </w:p>
        </w:tc>
      </w:tr>
    </w:tbl>
    <w:p w14:paraId="3C27478F" w14:textId="4986D556" w:rsidR="00C237E6" w:rsidRPr="0005411A" w:rsidRDefault="00C36E65" w:rsidP="0051552B">
      <w:pPr>
        <w:spacing w:before="120"/>
        <w:rPr>
          <w:rFonts w:ascii="Arial" w:hAnsi="Arial" w:cs="Arial"/>
          <w:b/>
          <w:bCs/>
          <w:color w:val="000000" w:themeColor="text1"/>
        </w:rPr>
      </w:pPr>
      <w:r>
        <w:rPr>
          <w:rFonts w:ascii="Arial" w:hAnsi="Arial" w:cs="Arial"/>
        </w:rPr>
        <w:t xml:space="preserve">Participants also </w:t>
      </w:r>
      <w:r w:rsidR="00C40DD6">
        <w:rPr>
          <w:rFonts w:ascii="Arial" w:hAnsi="Arial" w:cs="Arial"/>
        </w:rPr>
        <w:t>responded regarding</w:t>
      </w:r>
      <w:r>
        <w:rPr>
          <w:rFonts w:ascii="Arial" w:hAnsi="Arial" w:cs="Arial"/>
        </w:rPr>
        <w:t xml:space="preserve"> how to improve work between providers and VR, as well as how to increase capacity for services to individuals with disabilities</w:t>
      </w:r>
      <w:r w:rsidR="009A3DAF">
        <w:rPr>
          <w:rFonts w:ascii="Arial" w:hAnsi="Arial" w:cs="Arial"/>
        </w:rPr>
        <w:t xml:space="preserve"> (N=744)</w:t>
      </w:r>
      <w:r>
        <w:rPr>
          <w:rFonts w:ascii="Arial" w:hAnsi="Arial" w:cs="Arial"/>
        </w:rPr>
        <w:t>.</w:t>
      </w:r>
      <w:r w:rsidR="00C40DD6">
        <w:rPr>
          <w:rFonts w:ascii="Arial" w:hAnsi="Arial" w:cs="Arial"/>
        </w:rPr>
        <w:t xml:space="preserve"> </w:t>
      </w:r>
      <w:r w:rsidR="00EC6415">
        <w:rPr>
          <w:rFonts w:ascii="Arial" w:hAnsi="Arial" w:cs="Arial"/>
        </w:rPr>
        <w:t>There were many themes among these responses.</w:t>
      </w:r>
      <w:r w:rsidR="009A3DAF">
        <w:rPr>
          <w:rFonts w:ascii="Arial" w:hAnsi="Arial" w:cs="Arial"/>
        </w:rPr>
        <w:t xml:space="preserve"> S</w:t>
      </w:r>
      <w:r w:rsidR="00EC6415">
        <w:rPr>
          <w:rFonts w:ascii="Arial" w:hAnsi="Arial" w:cs="Arial"/>
        </w:rPr>
        <w:t xml:space="preserve">ome items were again included in other categories previously specified by participants; however, they also repeated these responses qualitatively. </w:t>
      </w:r>
      <w:r w:rsidR="00C237E6">
        <w:rPr>
          <w:rFonts w:ascii="Arial" w:hAnsi="Arial" w:cs="Arial"/>
          <w:color w:val="000000" w:themeColor="text1"/>
        </w:rPr>
        <w:t xml:space="preserve">The themes present in examples are provided in </w:t>
      </w:r>
      <w:r w:rsidR="00C237E6" w:rsidRPr="00F960CA">
        <w:rPr>
          <w:rFonts w:ascii="Arial" w:hAnsi="Arial" w:cs="Arial"/>
          <w:b/>
          <w:bCs/>
          <w:color w:val="000000" w:themeColor="text1"/>
        </w:rPr>
        <w:t xml:space="preserve">Table </w:t>
      </w:r>
      <w:r w:rsidR="00F960CA" w:rsidRPr="00F960CA">
        <w:rPr>
          <w:rFonts w:ascii="Arial" w:hAnsi="Arial" w:cs="Arial"/>
          <w:b/>
          <w:bCs/>
          <w:color w:val="000000" w:themeColor="text1"/>
        </w:rPr>
        <w:t>9</w:t>
      </w:r>
      <w:r w:rsidR="00C237E6" w:rsidRPr="00F960CA">
        <w:rPr>
          <w:rFonts w:ascii="Arial" w:hAnsi="Arial" w:cs="Arial"/>
          <w:b/>
          <w:bCs/>
          <w:color w:val="000000" w:themeColor="text1"/>
        </w:rPr>
        <w:t>.</w:t>
      </w:r>
      <w:r w:rsidR="00C237E6" w:rsidRPr="0005411A">
        <w:rPr>
          <w:rFonts w:ascii="Arial" w:hAnsi="Arial" w:cs="Arial"/>
          <w:b/>
          <w:bCs/>
          <w:color w:val="000000" w:themeColor="text1"/>
        </w:rPr>
        <w:t xml:space="preserve"> </w:t>
      </w:r>
    </w:p>
    <w:p w14:paraId="49F1176F" w14:textId="77777777" w:rsidR="00C237E6" w:rsidRPr="0005411A" w:rsidRDefault="00C237E6" w:rsidP="00C237E6">
      <w:pPr>
        <w:rPr>
          <w:rFonts w:ascii="Arial" w:hAnsi="Arial" w:cs="Arial"/>
          <w:b/>
          <w:bCs/>
          <w:color w:val="000000" w:themeColor="text1"/>
        </w:rPr>
      </w:pPr>
    </w:p>
    <w:p w14:paraId="656AABB0" w14:textId="763141D3" w:rsidR="00A86A97" w:rsidRPr="00C237E6" w:rsidRDefault="00C237E6" w:rsidP="00346A34">
      <w:pPr>
        <w:rPr>
          <w:rFonts w:ascii="Arial" w:hAnsi="Arial" w:cs="Arial"/>
          <w:b/>
          <w:bCs/>
          <w:color w:val="000000" w:themeColor="text1"/>
        </w:rPr>
      </w:pPr>
      <w:r w:rsidRPr="00F960CA">
        <w:rPr>
          <w:rFonts w:ascii="Arial" w:hAnsi="Arial" w:cs="Arial"/>
          <w:b/>
          <w:bCs/>
          <w:color w:val="000000" w:themeColor="text1"/>
        </w:rPr>
        <w:t>Table</w:t>
      </w:r>
      <w:r w:rsidR="00F960CA" w:rsidRPr="00F960CA">
        <w:rPr>
          <w:rFonts w:ascii="Arial" w:hAnsi="Arial" w:cs="Arial"/>
          <w:b/>
          <w:bCs/>
          <w:color w:val="000000" w:themeColor="text1"/>
        </w:rPr>
        <w:t xml:space="preserve"> 9</w:t>
      </w:r>
    </w:p>
    <w:tbl>
      <w:tblPr>
        <w:tblStyle w:val="GridTable6Colorful-Accent1"/>
        <w:tblW w:w="0" w:type="auto"/>
        <w:tblLook w:val="04A0" w:firstRow="1" w:lastRow="0" w:firstColumn="1" w:lastColumn="0" w:noHBand="0" w:noVBand="1"/>
      </w:tblPr>
      <w:tblGrid>
        <w:gridCol w:w="9350"/>
      </w:tblGrid>
      <w:tr w:rsidR="00A86A97" w14:paraId="14A7E6A0" w14:textId="77777777" w:rsidTr="005155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708E0D7A" w14:textId="5AB73230" w:rsidR="00A86A97" w:rsidRPr="007F0EB5" w:rsidRDefault="00C40DD6" w:rsidP="00346A34">
            <w:pPr>
              <w:rPr>
                <w:rFonts w:ascii="Arial" w:hAnsi="Arial" w:cs="Arial"/>
                <w:color w:val="000000" w:themeColor="text1"/>
              </w:rPr>
            </w:pPr>
            <w:r>
              <w:rPr>
                <w:rFonts w:ascii="Arial" w:hAnsi="Arial" w:cs="Arial"/>
                <w:color w:val="000000" w:themeColor="text1"/>
              </w:rPr>
              <w:t>Themes</w:t>
            </w:r>
          </w:p>
        </w:tc>
      </w:tr>
      <w:tr w:rsidR="00C40DD6" w14:paraId="5CE22B97" w14:textId="77777777" w:rsidTr="00A86A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5A3FCE82" w14:textId="10CE2122" w:rsidR="00C40DD6" w:rsidRPr="0051552B" w:rsidRDefault="00C40DD6" w:rsidP="00346A34">
            <w:pPr>
              <w:rPr>
                <w:rFonts w:ascii="Arial" w:hAnsi="Arial" w:cs="Arial"/>
                <w:b w:val="0"/>
                <w:bCs w:val="0"/>
                <w:color w:val="000000" w:themeColor="text1"/>
              </w:rPr>
            </w:pPr>
            <w:r w:rsidRPr="002C45D9">
              <w:rPr>
                <w:rFonts w:ascii="Arial" w:hAnsi="Arial" w:cs="Arial"/>
                <w:color w:val="000000" w:themeColor="text1"/>
              </w:rPr>
              <w:t>Communication and Coordination Challenges</w:t>
            </w:r>
          </w:p>
        </w:tc>
      </w:tr>
      <w:tr w:rsidR="00A86A97" w14:paraId="33192E56" w14:textId="77777777" w:rsidTr="00A86A97">
        <w:tc>
          <w:tcPr>
            <w:cnfStyle w:val="001000000000" w:firstRow="0" w:lastRow="0" w:firstColumn="1" w:lastColumn="0" w:oddVBand="0" w:evenVBand="0" w:oddHBand="0" w:evenHBand="0" w:firstRowFirstColumn="0" w:firstRowLastColumn="0" w:lastRowFirstColumn="0" w:lastRowLastColumn="0"/>
            <w:tcW w:w="9576" w:type="dxa"/>
          </w:tcPr>
          <w:p w14:paraId="084751C9" w14:textId="3E9AFFDF" w:rsidR="00A86A97" w:rsidRPr="0051552B" w:rsidRDefault="007F0EB5" w:rsidP="00346A34">
            <w:pPr>
              <w:rPr>
                <w:rFonts w:ascii="Arial" w:hAnsi="Arial" w:cs="Arial"/>
                <w:b w:val="0"/>
                <w:bCs w:val="0"/>
                <w:color w:val="000000" w:themeColor="text1"/>
              </w:rPr>
            </w:pPr>
            <w:r w:rsidRPr="002C45D9">
              <w:rPr>
                <w:rFonts w:ascii="Arial" w:hAnsi="Arial" w:cs="Arial"/>
                <w:color w:val="000000" w:themeColor="text1"/>
              </w:rPr>
              <w:t>Staffing Issues</w:t>
            </w:r>
          </w:p>
        </w:tc>
      </w:tr>
      <w:tr w:rsidR="00A86A97" w14:paraId="4E4C71A0" w14:textId="77777777" w:rsidTr="00A86A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68137A6C" w14:textId="410D4310" w:rsidR="00A86A97" w:rsidRPr="0051552B" w:rsidRDefault="007F0EB5" w:rsidP="00346A34">
            <w:pPr>
              <w:rPr>
                <w:rFonts w:ascii="Arial" w:hAnsi="Arial" w:cs="Arial"/>
                <w:b w:val="0"/>
                <w:bCs w:val="0"/>
                <w:color w:val="000000" w:themeColor="text1"/>
              </w:rPr>
            </w:pPr>
            <w:r w:rsidRPr="002C45D9">
              <w:rPr>
                <w:rFonts w:ascii="Arial" w:hAnsi="Arial" w:cs="Arial"/>
                <w:color w:val="000000" w:themeColor="text1"/>
              </w:rPr>
              <w:t xml:space="preserve">Service </w:t>
            </w:r>
            <w:r w:rsidR="00C40DD6" w:rsidRPr="002C45D9">
              <w:rPr>
                <w:rFonts w:ascii="Arial" w:hAnsi="Arial" w:cs="Arial"/>
                <w:b w:val="0"/>
                <w:bCs w:val="0"/>
                <w:color w:val="000000" w:themeColor="text1"/>
              </w:rPr>
              <w:t>and</w:t>
            </w:r>
            <w:r w:rsidRPr="002C45D9">
              <w:rPr>
                <w:rFonts w:ascii="Arial" w:hAnsi="Arial" w:cs="Arial"/>
                <w:color w:val="000000" w:themeColor="text1"/>
              </w:rPr>
              <w:t xml:space="preserve"> Operational Issues</w:t>
            </w:r>
          </w:p>
        </w:tc>
      </w:tr>
      <w:tr w:rsidR="00A86A97" w14:paraId="29FC96E2" w14:textId="77777777" w:rsidTr="00A86A97">
        <w:tc>
          <w:tcPr>
            <w:cnfStyle w:val="001000000000" w:firstRow="0" w:lastRow="0" w:firstColumn="1" w:lastColumn="0" w:oddVBand="0" w:evenVBand="0" w:oddHBand="0" w:evenHBand="0" w:firstRowFirstColumn="0" w:firstRowLastColumn="0" w:lastRowFirstColumn="0" w:lastRowLastColumn="0"/>
            <w:tcW w:w="9576" w:type="dxa"/>
          </w:tcPr>
          <w:p w14:paraId="65AFF2A5" w14:textId="34D29EAB" w:rsidR="00A86A97" w:rsidRPr="0051552B" w:rsidRDefault="007F0EB5" w:rsidP="00346A34">
            <w:pPr>
              <w:rPr>
                <w:rFonts w:ascii="Arial" w:hAnsi="Arial" w:cs="Arial"/>
                <w:b w:val="0"/>
                <w:bCs w:val="0"/>
                <w:color w:val="000000" w:themeColor="text1"/>
              </w:rPr>
            </w:pPr>
            <w:r w:rsidRPr="002C45D9">
              <w:rPr>
                <w:rFonts w:ascii="Arial" w:hAnsi="Arial" w:cs="Arial"/>
                <w:color w:val="000000" w:themeColor="text1"/>
              </w:rPr>
              <w:t xml:space="preserve">Training </w:t>
            </w:r>
            <w:r w:rsidR="00C40DD6" w:rsidRPr="002C45D9">
              <w:rPr>
                <w:rFonts w:ascii="Arial" w:hAnsi="Arial" w:cs="Arial"/>
                <w:b w:val="0"/>
                <w:bCs w:val="0"/>
                <w:color w:val="000000" w:themeColor="text1"/>
              </w:rPr>
              <w:t>and</w:t>
            </w:r>
            <w:r w:rsidRPr="002C45D9">
              <w:rPr>
                <w:rFonts w:ascii="Arial" w:hAnsi="Arial" w:cs="Arial"/>
                <w:color w:val="000000" w:themeColor="text1"/>
              </w:rPr>
              <w:t xml:space="preserve"> Professional Development</w:t>
            </w:r>
          </w:p>
        </w:tc>
      </w:tr>
      <w:tr w:rsidR="00A86A97" w14:paraId="444C8847" w14:textId="77777777" w:rsidTr="00A86A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5A352801" w14:textId="0D27595C" w:rsidR="00A86A97" w:rsidRPr="0051552B" w:rsidRDefault="007F0EB5" w:rsidP="00346A34">
            <w:pPr>
              <w:rPr>
                <w:rFonts w:ascii="Arial" w:hAnsi="Arial" w:cs="Arial"/>
                <w:b w:val="0"/>
                <w:bCs w:val="0"/>
                <w:color w:val="000000" w:themeColor="text1"/>
              </w:rPr>
            </w:pPr>
            <w:r w:rsidRPr="002C45D9">
              <w:rPr>
                <w:rFonts w:ascii="Arial" w:hAnsi="Arial" w:cs="Arial"/>
                <w:color w:val="000000" w:themeColor="text1"/>
              </w:rPr>
              <w:t xml:space="preserve">Financial Sustainability/Reimbursement Rates </w:t>
            </w:r>
          </w:p>
        </w:tc>
      </w:tr>
      <w:tr w:rsidR="00A86A97" w14:paraId="078C4B99" w14:textId="77777777" w:rsidTr="00A86A97">
        <w:tc>
          <w:tcPr>
            <w:cnfStyle w:val="001000000000" w:firstRow="0" w:lastRow="0" w:firstColumn="1" w:lastColumn="0" w:oddVBand="0" w:evenVBand="0" w:oddHBand="0" w:evenHBand="0" w:firstRowFirstColumn="0" w:firstRowLastColumn="0" w:lastRowFirstColumn="0" w:lastRowLastColumn="0"/>
            <w:tcW w:w="9576" w:type="dxa"/>
          </w:tcPr>
          <w:p w14:paraId="4714E46F" w14:textId="0F1DE881" w:rsidR="00A86A97" w:rsidRPr="0051552B" w:rsidRDefault="007F0EB5" w:rsidP="00346A34">
            <w:pPr>
              <w:rPr>
                <w:rFonts w:ascii="Arial" w:hAnsi="Arial" w:cs="Arial"/>
                <w:b w:val="0"/>
                <w:bCs w:val="0"/>
                <w:color w:val="000000" w:themeColor="text1"/>
              </w:rPr>
            </w:pPr>
            <w:r w:rsidRPr="002C45D9">
              <w:rPr>
                <w:rFonts w:ascii="Arial" w:hAnsi="Arial" w:cs="Arial"/>
                <w:color w:val="000000" w:themeColor="text1"/>
              </w:rPr>
              <w:t xml:space="preserve">Policy </w:t>
            </w:r>
            <w:r w:rsidR="00C40DD6" w:rsidRPr="002C45D9">
              <w:rPr>
                <w:rFonts w:ascii="Arial" w:hAnsi="Arial" w:cs="Arial"/>
                <w:b w:val="0"/>
                <w:bCs w:val="0"/>
                <w:color w:val="000000" w:themeColor="text1"/>
              </w:rPr>
              <w:t>and</w:t>
            </w:r>
            <w:r w:rsidRPr="002C45D9">
              <w:rPr>
                <w:rFonts w:ascii="Arial" w:hAnsi="Arial" w:cs="Arial"/>
                <w:color w:val="000000" w:themeColor="text1"/>
              </w:rPr>
              <w:t xml:space="preserve"> Process Improvements </w:t>
            </w:r>
          </w:p>
        </w:tc>
      </w:tr>
      <w:tr w:rsidR="00A86A97" w14:paraId="34BD4485" w14:textId="77777777" w:rsidTr="00A86A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2C3CD4D2" w14:textId="3AE72114" w:rsidR="00A86A97" w:rsidRPr="0051552B" w:rsidRDefault="007F0EB5" w:rsidP="00346A34">
            <w:pPr>
              <w:rPr>
                <w:rFonts w:ascii="Arial" w:hAnsi="Arial" w:cs="Arial"/>
                <w:b w:val="0"/>
                <w:bCs w:val="0"/>
                <w:color w:val="000000" w:themeColor="text1"/>
              </w:rPr>
            </w:pPr>
            <w:r w:rsidRPr="002C45D9">
              <w:rPr>
                <w:rFonts w:ascii="Arial" w:hAnsi="Arial" w:cs="Arial"/>
                <w:color w:val="000000" w:themeColor="text1"/>
              </w:rPr>
              <w:t xml:space="preserve">Client-Centered Services </w:t>
            </w:r>
          </w:p>
        </w:tc>
      </w:tr>
      <w:tr w:rsidR="00A86A97" w14:paraId="340F557B" w14:textId="77777777" w:rsidTr="00A86A97">
        <w:tc>
          <w:tcPr>
            <w:cnfStyle w:val="001000000000" w:firstRow="0" w:lastRow="0" w:firstColumn="1" w:lastColumn="0" w:oddVBand="0" w:evenVBand="0" w:oddHBand="0" w:evenHBand="0" w:firstRowFirstColumn="0" w:firstRowLastColumn="0" w:lastRowFirstColumn="0" w:lastRowLastColumn="0"/>
            <w:tcW w:w="9576" w:type="dxa"/>
          </w:tcPr>
          <w:p w14:paraId="5BFA800D" w14:textId="51F84D35" w:rsidR="00A86A97" w:rsidRPr="0051552B" w:rsidRDefault="007F0EB5" w:rsidP="00346A34">
            <w:pPr>
              <w:rPr>
                <w:rFonts w:ascii="Arial" w:hAnsi="Arial" w:cs="Arial"/>
                <w:b w:val="0"/>
                <w:bCs w:val="0"/>
                <w:color w:val="000000" w:themeColor="text1"/>
              </w:rPr>
            </w:pPr>
            <w:r w:rsidRPr="002C45D9">
              <w:rPr>
                <w:rFonts w:ascii="Arial" w:hAnsi="Arial" w:cs="Arial"/>
                <w:color w:val="000000" w:themeColor="text1"/>
              </w:rPr>
              <w:t xml:space="preserve">Partnership Collaboration </w:t>
            </w:r>
          </w:p>
        </w:tc>
      </w:tr>
      <w:tr w:rsidR="007F0EB5" w14:paraId="4B7E233D" w14:textId="77777777" w:rsidTr="00A86A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29736889" w14:textId="639C68B6" w:rsidR="007F0EB5" w:rsidRPr="0051552B" w:rsidRDefault="00B7196B" w:rsidP="00346A34">
            <w:pPr>
              <w:rPr>
                <w:rFonts w:ascii="Arial" w:hAnsi="Arial" w:cs="Arial"/>
                <w:b w:val="0"/>
                <w:bCs w:val="0"/>
                <w:color w:val="000000" w:themeColor="text1"/>
              </w:rPr>
            </w:pPr>
            <w:r w:rsidRPr="002C45D9">
              <w:rPr>
                <w:rFonts w:ascii="Arial" w:hAnsi="Arial" w:cs="Arial"/>
                <w:color w:val="000000" w:themeColor="text1"/>
              </w:rPr>
              <w:t>Relationship with VR Offices</w:t>
            </w:r>
          </w:p>
        </w:tc>
      </w:tr>
      <w:tr w:rsidR="007F0EB5" w14:paraId="63634A69" w14:textId="77777777" w:rsidTr="00A86A97">
        <w:tc>
          <w:tcPr>
            <w:cnfStyle w:val="001000000000" w:firstRow="0" w:lastRow="0" w:firstColumn="1" w:lastColumn="0" w:oddVBand="0" w:evenVBand="0" w:oddHBand="0" w:evenHBand="0" w:firstRowFirstColumn="0" w:firstRowLastColumn="0" w:lastRowFirstColumn="0" w:lastRowLastColumn="0"/>
            <w:tcW w:w="9576" w:type="dxa"/>
          </w:tcPr>
          <w:p w14:paraId="3A9E3BA7" w14:textId="096D634D" w:rsidR="007F0EB5" w:rsidRPr="0051552B" w:rsidRDefault="00B7196B" w:rsidP="00346A34">
            <w:pPr>
              <w:rPr>
                <w:rFonts w:ascii="Arial" w:hAnsi="Arial" w:cs="Arial"/>
                <w:b w:val="0"/>
                <w:bCs w:val="0"/>
                <w:color w:val="000000" w:themeColor="text1"/>
              </w:rPr>
            </w:pPr>
            <w:r w:rsidRPr="002C45D9">
              <w:rPr>
                <w:rFonts w:ascii="Arial" w:hAnsi="Arial" w:cs="Arial"/>
                <w:color w:val="000000" w:themeColor="text1"/>
              </w:rPr>
              <w:t xml:space="preserve">Expansion </w:t>
            </w:r>
            <w:r w:rsidR="00C40DD6" w:rsidRPr="002C45D9">
              <w:rPr>
                <w:rFonts w:ascii="Arial" w:hAnsi="Arial" w:cs="Arial"/>
                <w:b w:val="0"/>
                <w:bCs w:val="0"/>
                <w:color w:val="000000" w:themeColor="text1"/>
              </w:rPr>
              <w:t>and</w:t>
            </w:r>
            <w:r w:rsidRPr="002C45D9">
              <w:rPr>
                <w:rFonts w:ascii="Arial" w:hAnsi="Arial" w:cs="Arial"/>
                <w:color w:val="000000" w:themeColor="text1"/>
              </w:rPr>
              <w:t xml:space="preserve"> Growth Challenges </w:t>
            </w:r>
          </w:p>
        </w:tc>
      </w:tr>
      <w:tr w:rsidR="007F0EB5" w14:paraId="1D1C0B6E" w14:textId="77777777" w:rsidTr="00A86A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41CAD361" w14:textId="44872A8F" w:rsidR="007F0EB5" w:rsidRPr="0051552B" w:rsidRDefault="00B7196B" w:rsidP="00346A34">
            <w:pPr>
              <w:rPr>
                <w:rFonts w:ascii="Arial" w:hAnsi="Arial" w:cs="Arial"/>
                <w:b w:val="0"/>
                <w:bCs w:val="0"/>
                <w:color w:val="000000" w:themeColor="text1"/>
              </w:rPr>
            </w:pPr>
            <w:r w:rsidRPr="002C45D9">
              <w:rPr>
                <w:rFonts w:ascii="Arial" w:hAnsi="Arial" w:cs="Arial"/>
                <w:color w:val="000000" w:themeColor="text1"/>
              </w:rPr>
              <w:t xml:space="preserve">Infrastructure </w:t>
            </w:r>
            <w:r w:rsidR="00C40DD6" w:rsidRPr="002C45D9">
              <w:rPr>
                <w:rFonts w:ascii="Arial" w:hAnsi="Arial" w:cs="Arial"/>
                <w:b w:val="0"/>
                <w:bCs w:val="0"/>
                <w:color w:val="000000" w:themeColor="text1"/>
              </w:rPr>
              <w:t>and</w:t>
            </w:r>
            <w:r w:rsidRPr="002C45D9">
              <w:rPr>
                <w:rFonts w:ascii="Arial" w:hAnsi="Arial" w:cs="Arial"/>
                <w:color w:val="000000" w:themeColor="text1"/>
              </w:rPr>
              <w:t xml:space="preserve"> Technological Support </w:t>
            </w:r>
          </w:p>
        </w:tc>
      </w:tr>
      <w:tr w:rsidR="007F0EB5" w14:paraId="4972B1A4" w14:textId="77777777" w:rsidTr="00A86A97">
        <w:tc>
          <w:tcPr>
            <w:cnfStyle w:val="001000000000" w:firstRow="0" w:lastRow="0" w:firstColumn="1" w:lastColumn="0" w:oddVBand="0" w:evenVBand="0" w:oddHBand="0" w:evenHBand="0" w:firstRowFirstColumn="0" w:firstRowLastColumn="0" w:lastRowFirstColumn="0" w:lastRowLastColumn="0"/>
            <w:tcW w:w="9576" w:type="dxa"/>
          </w:tcPr>
          <w:p w14:paraId="0E28AC9D" w14:textId="18435C80" w:rsidR="007F0EB5" w:rsidRPr="0051552B" w:rsidRDefault="00B7196B" w:rsidP="00346A34">
            <w:pPr>
              <w:rPr>
                <w:rFonts w:ascii="Arial" w:hAnsi="Arial" w:cs="Arial"/>
                <w:b w:val="0"/>
                <w:bCs w:val="0"/>
                <w:color w:val="000000" w:themeColor="text1"/>
              </w:rPr>
            </w:pPr>
            <w:r w:rsidRPr="002C45D9">
              <w:rPr>
                <w:rFonts w:ascii="Arial" w:hAnsi="Arial" w:cs="Arial"/>
                <w:color w:val="000000" w:themeColor="text1"/>
              </w:rPr>
              <w:t xml:space="preserve">Administrative Challenges </w:t>
            </w:r>
          </w:p>
        </w:tc>
      </w:tr>
      <w:tr w:rsidR="007F0EB5" w14:paraId="1F99C6FB" w14:textId="77777777" w:rsidTr="00A86A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6C80ADD5" w14:textId="10788286" w:rsidR="007F0EB5" w:rsidRPr="0051552B" w:rsidRDefault="00B7196B" w:rsidP="00346A34">
            <w:pPr>
              <w:rPr>
                <w:rFonts w:ascii="Arial" w:hAnsi="Arial" w:cs="Arial"/>
                <w:b w:val="0"/>
                <w:bCs w:val="0"/>
                <w:color w:val="000000" w:themeColor="text1"/>
              </w:rPr>
            </w:pPr>
            <w:r w:rsidRPr="002C45D9">
              <w:rPr>
                <w:rFonts w:ascii="Arial" w:hAnsi="Arial" w:cs="Arial"/>
                <w:color w:val="000000" w:themeColor="text1"/>
              </w:rPr>
              <w:t xml:space="preserve">Community Engagement </w:t>
            </w:r>
            <w:r w:rsidR="00C40DD6" w:rsidRPr="002C45D9">
              <w:rPr>
                <w:rFonts w:ascii="Arial" w:hAnsi="Arial" w:cs="Arial"/>
                <w:b w:val="0"/>
                <w:bCs w:val="0"/>
                <w:color w:val="000000" w:themeColor="text1"/>
              </w:rPr>
              <w:t xml:space="preserve">and </w:t>
            </w:r>
            <w:r w:rsidRPr="002C45D9">
              <w:rPr>
                <w:rFonts w:ascii="Arial" w:hAnsi="Arial" w:cs="Arial"/>
                <w:color w:val="000000" w:themeColor="text1"/>
              </w:rPr>
              <w:t xml:space="preserve">Awareness </w:t>
            </w:r>
          </w:p>
        </w:tc>
      </w:tr>
      <w:tr w:rsidR="00B7196B" w14:paraId="2C5DC255" w14:textId="77777777" w:rsidTr="00A86A97">
        <w:tc>
          <w:tcPr>
            <w:cnfStyle w:val="001000000000" w:firstRow="0" w:lastRow="0" w:firstColumn="1" w:lastColumn="0" w:oddVBand="0" w:evenVBand="0" w:oddHBand="0" w:evenHBand="0" w:firstRowFirstColumn="0" w:firstRowLastColumn="0" w:lastRowFirstColumn="0" w:lastRowLastColumn="0"/>
            <w:tcW w:w="9576" w:type="dxa"/>
          </w:tcPr>
          <w:p w14:paraId="682D4931" w14:textId="139A1F96" w:rsidR="00B7196B" w:rsidRPr="0051552B" w:rsidRDefault="0061389D" w:rsidP="00346A34">
            <w:pPr>
              <w:rPr>
                <w:rFonts w:ascii="Arial" w:hAnsi="Arial" w:cs="Arial"/>
                <w:b w:val="0"/>
                <w:bCs w:val="0"/>
                <w:color w:val="000000" w:themeColor="text1"/>
              </w:rPr>
            </w:pPr>
            <w:r w:rsidRPr="002C45D9">
              <w:rPr>
                <w:rFonts w:ascii="Arial" w:hAnsi="Arial" w:cs="Arial"/>
                <w:color w:val="000000" w:themeColor="text1"/>
              </w:rPr>
              <w:lastRenderedPageBreak/>
              <w:t xml:space="preserve">Quality Assurance </w:t>
            </w:r>
          </w:p>
        </w:tc>
      </w:tr>
      <w:tr w:rsidR="00B7196B" w14:paraId="265ECC70" w14:textId="77777777" w:rsidTr="00A86A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06848E96" w14:textId="7A340899" w:rsidR="00B7196B" w:rsidRPr="0051552B" w:rsidRDefault="0061389D" w:rsidP="00346A34">
            <w:pPr>
              <w:rPr>
                <w:rFonts w:ascii="Arial" w:hAnsi="Arial" w:cs="Arial"/>
                <w:b w:val="0"/>
                <w:bCs w:val="0"/>
                <w:color w:val="000000" w:themeColor="text1"/>
              </w:rPr>
            </w:pPr>
            <w:r w:rsidRPr="002C45D9">
              <w:rPr>
                <w:rFonts w:ascii="Arial" w:hAnsi="Arial" w:cs="Arial"/>
                <w:color w:val="000000" w:themeColor="text1"/>
              </w:rPr>
              <w:t xml:space="preserve">Program Structure </w:t>
            </w:r>
            <w:r w:rsidR="00C40DD6" w:rsidRPr="002C45D9">
              <w:rPr>
                <w:rFonts w:ascii="Arial" w:hAnsi="Arial" w:cs="Arial"/>
                <w:b w:val="0"/>
                <w:bCs w:val="0"/>
                <w:color w:val="000000" w:themeColor="text1"/>
              </w:rPr>
              <w:t>and</w:t>
            </w:r>
            <w:r w:rsidRPr="002C45D9">
              <w:rPr>
                <w:rFonts w:ascii="Arial" w:hAnsi="Arial" w:cs="Arial"/>
                <w:color w:val="000000" w:themeColor="text1"/>
              </w:rPr>
              <w:t xml:space="preserve"> Flexibility </w:t>
            </w:r>
          </w:p>
        </w:tc>
      </w:tr>
      <w:tr w:rsidR="00B7196B" w14:paraId="3938365B" w14:textId="77777777" w:rsidTr="00A86A97">
        <w:tc>
          <w:tcPr>
            <w:cnfStyle w:val="001000000000" w:firstRow="0" w:lastRow="0" w:firstColumn="1" w:lastColumn="0" w:oddVBand="0" w:evenVBand="0" w:oddHBand="0" w:evenHBand="0" w:firstRowFirstColumn="0" w:firstRowLastColumn="0" w:lastRowFirstColumn="0" w:lastRowLastColumn="0"/>
            <w:tcW w:w="9576" w:type="dxa"/>
          </w:tcPr>
          <w:p w14:paraId="2807403D" w14:textId="393ABF15" w:rsidR="00B7196B" w:rsidRPr="0051552B" w:rsidRDefault="0061389D" w:rsidP="00346A34">
            <w:pPr>
              <w:rPr>
                <w:rFonts w:ascii="Arial" w:hAnsi="Arial" w:cs="Arial"/>
                <w:b w:val="0"/>
                <w:bCs w:val="0"/>
                <w:color w:val="000000" w:themeColor="text1"/>
              </w:rPr>
            </w:pPr>
            <w:r w:rsidRPr="002C45D9">
              <w:rPr>
                <w:rFonts w:ascii="Arial" w:hAnsi="Arial" w:cs="Arial"/>
                <w:color w:val="000000" w:themeColor="text1"/>
              </w:rPr>
              <w:t xml:space="preserve">Advocacy </w:t>
            </w:r>
            <w:r w:rsidR="00C40DD6" w:rsidRPr="002C45D9">
              <w:rPr>
                <w:rFonts w:ascii="Arial" w:hAnsi="Arial" w:cs="Arial"/>
                <w:b w:val="0"/>
                <w:bCs w:val="0"/>
                <w:color w:val="000000" w:themeColor="text1"/>
              </w:rPr>
              <w:t>and</w:t>
            </w:r>
            <w:r w:rsidRPr="002C45D9">
              <w:rPr>
                <w:rFonts w:ascii="Arial" w:hAnsi="Arial" w:cs="Arial"/>
                <w:color w:val="000000" w:themeColor="text1"/>
              </w:rPr>
              <w:t xml:space="preserve"> Legislative Support </w:t>
            </w:r>
          </w:p>
        </w:tc>
      </w:tr>
      <w:tr w:rsidR="00B7196B" w14:paraId="2E4E7CEB" w14:textId="77777777" w:rsidTr="00A86A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1AB50A07" w14:textId="2A685212" w:rsidR="00B7196B" w:rsidRPr="0051552B" w:rsidRDefault="0061389D" w:rsidP="00346A34">
            <w:pPr>
              <w:rPr>
                <w:rFonts w:ascii="Arial" w:hAnsi="Arial" w:cs="Arial"/>
                <w:b w:val="0"/>
                <w:bCs w:val="0"/>
                <w:color w:val="000000" w:themeColor="text1"/>
              </w:rPr>
            </w:pPr>
            <w:r w:rsidRPr="002C45D9">
              <w:rPr>
                <w:rFonts w:ascii="Arial" w:hAnsi="Arial" w:cs="Arial"/>
                <w:color w:val="000000" w:themeColor="text1"/>
              </w:rPr>
              <w:t>Transportation Issues</w:t>
            </w:r>
          </w:p>
        </w:tc>
      </w:tr>
    </w:tbl>
    <w:p w14:paraId="7D111A22" w14:textId="67446C6A" w:rsidR="008A04E2" w:rsidRDefault="0061389D" w:rsidP="0051552B">
      <w:pPr>
        <w:spacing w:before="120" w:after="120"/>
        <w:rPr>
          <w:rFonts w:ascii="Arial" w:hAnsi="Arial" w:cs="Arial"/>
        </w:rPr>
      </w:pPr>
      <w:r>
        <w:rPr>
          <w:rFonts w:ascii="Arial" w:hAnsi="Arial" w:cs="Arial"/>
        </w:rPr>
        <w:t>The</w:t>
      </w:r>
      <w:r w:rsidR="00467547">
        <w:rPr>
          <w:rFonts w:ascii="Arial" w:hAnsi="Arial" w:cs="Arial"/>
        </w:rPr>
        <w:t xml:space="preserve"> </w:t>
      </w:r>
      <w:r w:rsidR="00F56AF8">
        <w:rPr>
          <w:rFonts w:ascii="Arial" w:hAnsi="Arial" w:cs="Arial"/>
        </w:rPr>
        <w:t>"</w:t>
      </w:r>
      <w:r w:rsidR="00467547">
        <w:rPr>
          <w:rFonts w:ascii="Arial" w:hAnsi="Arial" w:cs="Arial"/>
        </w:rPr>
        <w:t>Financial Sustainability/Reimbursement Rates,</w:t>
      </w:r>
      <w:r w:rsidR="00F56AF8">
        <w:rPr>
          <w:rFonts w:ascii="Arial" w:hAnsi="Arial" w:cs="Arial"/>
        </w:rPr>
        <w:t>"</w:t>
      </w:r>
      <w:r w:rsidR="00467547">
        <w:rPr>
          <w:rFonts w:ascii="Arial" w:hAnsi="Arial" w:cs="Arial"/>
        </w:rPr>
        <w:t xml:space="preserve"> </w:t>
      </w:r>
      <w:r w:rsidR="00F56AF8">
        <w:rPr>
          <w:rFonts w:ascii="Arial" w:hAnsi="Arial" w:cs="Arial"/>
        </w:rPr>
        <w:t>"</w:t>
      </w:r>
      <w:r w:rsidR="00467547">
        <w:rPr>
          <w:rFonts w:ascii="Arial" w:hAnsi="Arial" w:cs="Arial"/>
        </w:rPr>
        <w:t xml:space="preserve">Communication </w:t>
      </w:r>
      <w:r w:rsidR="00C40DD6">
        <w:rPr>
          <w:rFonts w:ascii="Arial" w:hAnsi="Arial" w:cs="Arial"/>
        </w:rPr>
        <w:t>and</w:t>
      </w:r>
      <w:r w:rsidR="00467547">
        <w:rPr>
          <w:rFonts w:ascii="Arial" w:hAnsi="Arial" w:cs="Arial"/>
        </w:rPr>
        <w:t xml:space="preserve"> Coordination Challenges,</w:t>
      </w:r>
      <w:r w:rsidR="00F56AF8">
        <w:rPr>
          <w:rFonts w:ascii="Arial" w:hAnsi="Arial" w:cs="Arial"/>
        </w:rPr>
        <w:t>"</w:t>
      </w:r>
      <w:r w:rsidR="00467547">
        <w:rPr>
          <w:rFonts w:ascii="Arial" w:hAnsi="Arial" w:cs="Arial"/>
        </w:rPr>
        <w:t xml:space="preserve"> and </w:t>
      </w:r>
      <w:r w:rsidR="00F56AF8">
        <w:rPr>
          <w:rFonts w:ascii="Arial" w:hAnsi="Arial" w:cs="Arial"/>
        </w:rPr>
        <w:t>"</w:t>
      </w:r>
      <w:r w:rsidR="00467547">
        <w:rPr>
          <w:rFonts w:ascii="Arial" w:hAnsi="Arial" w:cs="Arial"/>
        </w:rPr>
        <w:t>Staffing Issues</w:t>
      </w:r>
      <w:r w:rsidR="00F56AF8">
        <w:rPr>
          <w:rFonts w:ascii="Arial" w:hAnsi="Arial" w:cs="Arial"/>
        </w:rPr>
        <w:t>"</w:t>
      </w:r>
      <w:r>
        <w:rPr>
          <w:rFonts w:ascii="Arial" w:hAnsi="Arial" w:cs="Arial"/>
        </w:rPr>
        <w:t xml:space="preserve"> themes occurred most frequently among responses. Some examples of responses that fell under these categories </w:t>
      </w:r>
      <w:r w:rsidR="00F55690">
        <w:rPr>
          <w:rFonts w:ascii="Arial" w:hAnsi="Arial" w:cs="Arial"/>
        </w:rPr>
        <w:t>include the following</w:t>
      </w:r>
      <w:r>
        <w:rPr>
          <w:rFonts w:ascii="Arial" w:hAnsi="Arial" w:cs="Arial"/>
        </w:rPr>
        <w:t xml:space="preserve">: </w:t>
      </w:r>
    </w:p>
    <w:tbl>
      <w:tblPr>
        <w:tblStyle w:val="TableGrid"/>
        <w:tblW w:w="0" w:type="auto"/>
        <w:tblLook w:val="04A0" w:firstRow="1" w:lastRow="0" w:firstColumn="1" w:lastColumn="0" w:noHBand="0" w:noVBand="1"/>
      </w:tblPr>
      <w:tblGrid>
        <w:gridCol w:w="9350"/>
      </w:tblGrid>
      <w:tr w:rsidR="00F55690" w14:paraId="35C69296" w14:textId="77777777" w:rsidTr="008534CD">
        <w:trPr>
          <w:tblHeader/>
        </w:trPr>
        <w:tc>
          <w:tcPr>
            <w:tcW w:w="9350" w:type="dxa"/>
          </w:tcPr>
          <w:p w14:paraId="75A42905" w14:textId="77777777" w:rsidR="00F55690" w:rsidRPr="008534CD" w:rsidRDefault="00F55690" w:rsidP="008534CD">
            <w:pPr>
              <w:spacing w:before="120" w:after="120"/>
              <w:jc w:val="center"/>
              <w:rPr>
                <w:rFonts w:ascii="Arial" w:hAnsi="Arial" w:cs="Arial"/>
                <w:color w:val="000000"/>
              </w:rPr>
            </w:pPr>
            <w:r w:rsidRPr="008534CD">
              <w:rPr>
                <w:rFonts w:ascii="Arial" w:hAnsi="Arial" w:cs="Arial"/>
                <w:b/>
                <w:bCs/>
                <w:color w:val="000000" w:themeColor="text1"/>
              </w:rPr>
              <w:t>Responses</w:t>
            </w:r>
          </w:p>
        </w:tc>
      </w:tr>
      <w:tr w:rsidR="008A04E2" w14:paraId="1ECFFA82" w14:textId="77777777" w:rsidTr="0051552B">
        <w:tc>
          <w:tcPr>
            <w:tcW w:w="9350" w:type="dxa"/>
            <w:shd w:val="clear" w:color="auto" w:fill="EBF0F9"/>
          </w:tcPr>
          <w:p w14:paraId="0A05E287" w14:textId="5CBAE98C" w:rsidR="008A04E2" w:rsidRPr="009A3DAF" w:rsidRDefault="00F56AF8" w:rsidP="0051552B">
            <w:pPr>
              <w:spacing w:before="120" w:after="120"/>
              <w:rPr>
                <w:rFonts w:ascii="Arial" w:hAnsi="Arial" w:cs="Arial"/>
              </w:rPr>
            </w:pPr>
            <w:r>
              <w:rPr>
                <w:rFonts w:ascii="Arial" w:hAnsi="Arial" w:cs="Arial"/>
                <w:i/>
                <w:iCs/>
              </w:rPr>
              <w:t>"</w:t>
            </w:r>
            <w:r w:rsidR="008A04E2" w:rsidRPr="009A3DAF">
              <w:rPr>
                <w:rFonts w:ascii="Arial" w:hAnsi="Arial" w:cs="Arial"/>
                <w:i/>
                <w:iCs/>
                <w:color w:val="000000"/>
              </w:rPr>
              <w:t>Communication and relationships between VR, Provider, and the Job Seeker is in dire need of improvement. Loss of motivation from the job seeker for long wait times, zero communication from VR with either the job seeker or the provider, and extreme lack of follow up is not fair to the individual seeking assistance for employment and HAS impacted their abilities to live fulfilled lives.</w:t>
            </w:r>
            <w:r>
              <w:rPr>
                <w:rFonts w:ascii="Arial" w:hAnsi="Arial" w:cs="Arial"/>
                <w:i/>
                <w:iCs/>
                <w:color w:val="000000"/>
              </w:rPr>
              <w:t>"</w:t>
            </w:r>
          </w:p>
        </w:tc>
      </w:tr>
      <w:tr w:rsidR="008A04E2" w14:paraId="044114C0" w14:textId="77777777" w:rsidTr="00F55690">
        <w:tc>
          <w:tcPr>
            <w:tcW w:w="9350" w:type="dxa"/>
          </w:tcPr>
          <w:p w14:paraId="2BCA202C" w14:textId="22651D4A" w:rsidR="008A04E2" w:rsidRPr="009A3DAF" w:rsidRDefault="00F56AF8" w:rsidP="0051552B">
            <w:pPr>
              <w:spacing w:before="120" w:after="120"/>
              <w:rPr>
                <w:rFonts w:ascii="Arial" w:hAnsi="Arial" w:cs="Arial"/>
              </w:rPr>
            </w:pPr>
            <w:r>
              <w:rPr>
                <w:rFonts w:ascii="Arial" w:hAnsi="Arial" w:cs="Arial"/>
                <w:i/>
                <w:iCs/>
                <w:color w:val="000000"/>
              </w:rPr>
              <w:t>"</w:t>
            </w:r>
            <w:r w:rsidR="008A04E2" w:rsidRPr="009A3DAF">
              <w:rPr>
                <w:rFonts w:ascii="Arial" w:hAnsi="Arial" w:cs="Arial"/>
                <w:i/>
                <w:iCs/>
                <w:color w:val="000000"/>
              </w:rPr>
              <w:t>Delays in payment processing by VR impacts cash flow to vendors.  Staffing challenges within the VR offices impact authorizations, communications, and ability to serve clients effectively and efficiently.</w:t>
            </w:r>
            <w:r>
              <w:rPr>
                <w:rFonts w:ascii="Arial" w:hAnsi="Arial" w:cs="Arial"/>
                <w:i/>
                <w:iCs/>
                <w:color w:val="000000"/>
              </w:rPr>
              <w:t>"</w:t>
            </w:r>
          </w:p>
        </w:tc>
      </w:tr>
      <w:tr w:rsidR="008A04E2" w14:paraId="6F3B7446" w14:textId="77777777" w:rsidTr="0051552B">
        <w:tc>
          <w:tcPr>
            <w:tcW w:w="9350" w:type="dxa"/>
            <w:shd w:val="clear" w:color="auto" w:fill="EBF0F9"/>
          </w:tcPr>
          <w:p w14:paraId="4FC5B848" w14:textId="68948A5B" w:rsidR="008A04E2" w:rsidRPr="009A3DAF" w:rsidRDefault="00F56AF8" w:rsidP="0051552B">
            <w:pPr>
              <w:spacing w:before="120" w:after="120"/>
              <w:rPr>
                <w:rFonts w:ascii="Arial" w:hAnsi="Arial" w:cs="Arial"/>
              </w:rPr>
            </w:pPr>
            <w:r>
              <w:rPr>
                <w:rFonts w:ascii="Arial" w:hAnsi="Arial" w:cs="Arial"/>
                <w:i/>
                <w:iCs/>
                <w:color w:val="000000"/>
              </w:rPr>
              <w:t>"</w:t>
            </w:r>
            <w:r w:rsidR="008A04E2" w:rsidRPr="009A3DAF">
              <w:rPr>
                <w:rFonts w:ascii="Arial" w:hAnsi="Arial" w:cs="Arial"/>
                <w:i/>
                <w:iCs/>
                <w:color w:val="000000"/>
              </w:rPr>
              <w:t xml:space="preserve">Paying vendors for services within 3 to 5 business </w:t>
            </w:r>
            <w:proofErr w:type="gramStart"/>
            <w:r w:rsidR="008A04E2" w:rsidRPr="009A3DAF">
              <w:rPr>
                <w:rFonts w:ascii="Arial" w:hAnsi="Arial" w:cs="Arial"/>
                <w:i/>
                <w:iCs/>
                <w:color w:val="000000"/>
              </w:rPr>
              <w:t>days  is</w:t>
            </w:r>
            <w:proofErr w:type="gramEnd"/>
            <w:r w:rsidR="008A04E2" w:rsidRPr="009A3DAF">
              <w:rPr>
                <w:rFonts w:ascii="Arial" w:hAnsi="Arial" w:cs="Arial"/>
                <w:i/>
                <w:iCs/>
                <w:color w:val="000000"/>
              </w:rPr>
              <w:t xml:space="preserve"> needed to improve work between providers and VR</w:t>
            </w:r>
            <w:r w:rsidR="0082764A">
              <w:rPr>
                <w:rFonts w:ascii="Arial" w:hAnsi="Arial" w:cs="Arial"/>
                <w:i/>
                <w:iCs/>
                <w:color w:val="000000"/>
              </w:rPr>
              <w:t>.</w:t>
            </w:r>
            <w:r>
              <w:rPr>
                <w:rFonts w:ascii="Arial" w:hAnsi="Arial" w:cs="Arial"/>
                <w:i/>
                <w:iCs/>
                <w:color w:val="000000"/>
              </w:rPr>
              <w:t>"</w:t>
            </w:r>
          </w:p>
        </w:tc>
      </w:tr>
    </w:tbl>
    <w:p w14:paraId="17BA883B" w14:textId="0C6036CD" w:rsidR="007739BE" w:rsidRPr="00780145" w:rsidRDefault="007739BE" w:rsidP="0051552B">
      <w:pPr>
        <w:pStyle w:val="Heading2"/>
        <w:spacing w:before="120" w:after="120"/>
      </w:pPr>
      <w:bookmarkStart w:id="27" w:name="_Toc177029100"/>
      <w:r w:rsidRPr="00780145">
        <w:t xml:space="preserve">Current Staff Training Activities </w:t>
      </w:r>
      <w:r w:rsidR="004C0664">
        <w:t>and</w:t>
      </w:r>
      <w:r w:rsidRPr="00780145">
        <w:t xml:space="preserve"> Needs</w:t>
      </w:r>
      <w:bookmarkEnd w:id="27"/>
    </w:p>
    <w:p w14:paraId="3D26CAD8" w14:textId="62230DEB" w:rsidR="0053749D" w:rsidRPr="0051552B" w:rsidRDefault="0053749D" w:rsidP="0051552B">
      <w:pPr>
        <w:rPr>
          <w:i/>
          <w:iCs/>
        </w:rPr>
      </w:pPr>
      <w:r w:rsidRPr="0051552B">
        <w:rPr>
          <w:rFonts w:ascii="Arial" w:hAnsi="Arial" w:cs="Arial"/>
          <w:b/>
          <w:bCs/>
          <w:i/>
          <w:iCs/>
        </w:rPr>
        <w:t>Training Provided in Organization</w:t>
      </w:r>
    </w:p>
    <w:p w14:paraId="57081AFC" w14:textId="10563C5F" w:rsidR="001F3228" w:rsidRDefault="001F3228" w:rsidP="0051552B">
      <w:pPr>
        <w:spacing w:before="120"/>
        <w:rPr>
          <w:rFonts w:ascii="Arial" w:hAnsi="Arial" w:cs="Arial"/>
          <w:color w:val="000000" w:themeColor="text1"/>
        </w:rPr>
      </w:pPr>
      <w:r>
        <w:rPr>
          <w:rFonts w:ascii="Arial" w:hAnsi="Arial" w:cs="Arial"/>
          <w:color w:val="000000" w:themeColor="text1"/>
        </w:rPr>
        <w:t xml:space="preserve">Participants were asked about how training is provided within their organization. They were given </w:t>
      </w:r>
      <w:r w:rsidR="00F26F1F">
        <w:rPr>
          <w:rFonts w:ascii="Arial" w:hAnsi="Arial" w:cs="Arial"/>
          <w:color w:val="000000" w:themeColor="text1"/>
        </w:rPr>
        <w:t xml:space="preserve">the following </w:t>
      </w:r>
      <w:r w:rsidR="001C5D9E">
        <w:rPr>
          <w:rFonts w:ascii="Arial" w:hAnsi="Arial" w:cs="Arial"/>
          <w:color w:val="000000" w:themeColor="text1"/>
        </w:rPr>
        <w:t>four</w:t>
      </w:r>
      <w:r>
        <w:rPr>
          <w:rFonts w:ascii="Arial" w:hAnsi="Arial" w:cs="Arial"/>
          <w:color w:val="000000" w:themeColor="text1"/>
        </w:rPr>
        <w:t xml:space="preserve"> options</w:t>
      </w:r>
      <w:r w:rsidR="003014E6">
        <w:rPr>
          <w:rFonts w:ascii="Arial" w:hAnsi="Arial" w:cs="Arial"/>
          <w:color w:val="000000" w:themeColor="text1"/>
        </w:rPr>
        <w:t xml:space="preserve">: </w:t>
      </w:r>
      <w:r w:rsidR="00F26F1F">
        <w:rPr>
          <w:rFonts w:ascii="Arial" w:hAnsi="Arial" w:cs="Arial"/>
          <w:color w:val="000000" w:themeColor="text1"/>
        </w:rPr>
        <w:t>"</w:t>
      </w:r>
      <w:r w:rsidR="009D0DC6">
        <w:rPr>
          <w:rFonts w:ascii="Arial" w:hAnsi="Arial" w:cs="Arial"/>
          <w:color w:val="000000" w:themeColor="text1"/>
        </w:rPr>
        <w:t>P</w:t>
      </w:r>
      <w:r w:rsidR="003014E6" w:rsidRPr="003014E6">
        <w:rPr>
          <w:rFonts w:ascii="Arial" w:hAnsi="Arial" w:cs="Arial"/>
          <w:color w:val="000000" w:themeColor="text1"/>
        </w:rPr>
        <w:t xml:space="preserve">rovide </w:t>
      </w:r>
      <w:r w:rsidR="003014E6">
        <w:rPr>
          <w:rFonts w:ascii="Arial" w:hAnsi="Arial" w:cs="Arial"/>
          <w:color w:val="000000" w:themeColor="text1"/>
        </w:rPr>
        <w:t>t</w:t>
      </w:r>
      <w:r w:rsidR="003014E6" w:rsidRPr="003014E6">
        <w:rPr>
          <w:rFonts w:ascii="Arial" w:hAnsi="Arial" w:cs="Arial"/>
          <w:color w:val="000000" w:themeColor="text1"/>
        </w:rPr>
        <w:t xml:space="preserve">raining for </w:t>
      </w:r>
      <w:r w:rsidR="003014E6">
        <w:rPr>
          <w:rFonts w:ascii="Arial" w:hAnsi="Arial" w:cs="Arial"/>
          <w:color w:val="000000" w:themeColor="text1"/>
        </w:rPr>
        <w:t>s</w:t>
      </w:r>
      <w:r w:rsidR="003014E6" w:rsidRPr="003014E6">
        <w:rPr>
          <w:rFonts w:ascii="Arial" w:hAnsi="Arial" w:cs="Arial"/>
          <w:color w:val="000000" w:themeColor="text1"/>
        </w:rPr>
        <w:t xml:space="preserve">taff </w:t>
      </w:r>
      <w:r w:rsidR="003014E6">
        <w:rPr>
          <w:rFonts w:ascii="Arial" w:hAnsi="Arial" w:cs="Arial"/>
          <w:color w:val="000000" w:themeColor="text1"/>
        </w:rPr>
        <w:t>i</w:t>
      </w:r>
      <w:r w:rsidR="003014E6" w:rsidRPr="003014E6">
        <w:rPr>
          <w:rFonts w:ascii="Arial" w:hAnsi="Arial" w:cs="Arial"/>
          <w:color w:val="000000" w:themeColor="text1"/>
        </w:rPr>
        <w:t>nternally</w:t>
      </w:r>
      <w:r w:rsidR="003014E6">
        <w:rPr>
          <w:rFonts w:ascii="Arial" w:hAnsi="Arial" w:cs="Arial"/>
          <w:color w:val="000000" w:themeColor="text1"/>
        </w:rPr>
        <w:t>,</w:t>
      </w:r>
      <w:r w:rsidR="00F26F1F">
        <w:rPr>
          <w:rFonts w:ascii="Arial" w:hAnsi="Arial" w:cs="Arial"/>
          <w:color w:val="000000" w:themeColor="text1"/>
        </w:rPr>
        <w:t>"</w:t>
      </w:r>
      <w:r w:rsidR="003014E6">
        <w:rPr>
          <w:rFonts w:ascii="Arial" w:hAnsi="Arial" w:cs="Arial"/>
          <w:color w:val="000000" w:themeColor="text1"/>
        </w:rPr>
        <w:t xml:space="preserve"> </w:t>
      </w:r>
      <w:r w:rsidR="00F26F1F">
        <w:rPr>
          <w:rFonts w:ascii="Arial" w:hAnsi="Arial" w:cs="Arial"/>
          <w:color w:val="000000" w:themeColor="text1"/>
        </w:rPr>
        <w:t>"</w:t>
      </w:r>
      <w:r w:rsidR="009D0DC6">
        <w:rPr>
          <w:rFonts w:ascii="Arial" w:hAnsi="Arial" w:cs="Arial"/>
          <w:color w:val="000000" w:themeColor="text1"/>
        </w:rPr>
        <w:t>U</w:t>
      </w:r>
      <w:r w:rsidR="003014E6" w:rsidRPr="003014E6">
        <w:rPr>
          <w:rFonts w:ascii="Arial" w:hAnsi="Arial" w:cs="Arial"/>
          <w:color w:val="000000" w:themeColor="text1"/>
        </w:rPr>
        <w:t xml:space="preserve">tilize </w:t>
      </w:r>
      <w:r w:rsidR="003014E6">
        <w:rPr>
          <w:rFonts w:ascii="Arial" w:hAnsi="Arial" w:cs="Arial"/>
          <w:color w:val="000000" w:themeColor="text1"/>
        </w:rPr>
        <w:t>t</w:t>
      </w:r>
      <w:r w:rsidR="003014E6" w:rsidRPr="003014E6">
        <w:rPr>
          <w:rFonts w:ascii="Arial" w:hAnsi="Arial" w:cs="Arial"/>
          <w:color w:val="000000" w:themeColor="text1"/>
        </w:rPr>
        <w:t xml:space="preserve">raining </w:t>
      </w:r>
      <w:r w:rsidR="003014E6">
        <w:rPr>
          <w:rFonts w:ascii="Arial" w:hAnsi="Arial" w:cs="Arial"/>
          <w:color w:val="000000" w:themeColor="text1"/>
        </w:rPr>
        <w:t>r</w:t>
      </w:r>
      <w:r w:rsidR="003014E6" w:rsidRPr="003014E6">
        <w:rPr>
          <w:rFonts w:ascii="Arial" w:hAnsi="Arial" w:cs="Arial"/>
          <w:color w:val="000000" w:themeColor="text1"/>
        </w:rPr>
        <w:t xml:space="preserve">esources </w:t>
      </w:r>
      <w:r w:rsidR="003014E6">
        <w:rPr>
          <w:rFonts w:ascii="Arial" w:hAnsi="Arial" w:cs="Arial"/>
          <w:color w:val="000000" w:themeColor="text1"/>
        </w:rPr>
        <w:t>e</w:t>
      </w:r>
      <w:r w:rsidR="003014E6" w:rsidRPr="003014E6">
        <w:rPr>
          <w:rFonts w:ascii="Arial" w:hAnsi="Arial" w:cs="Arial"/>
          <w:color w:val="000000" w:themeColor="text1"/>
        </w:rPr>
        <w:t xml:space="preserve">xternal to </w:t>
      </w:r>
      <w:r w:rsidR="003014E6">
        <w:rPr>
          <w:rFonts w:ascii="Arial" w:hAnsi="Arial" w:cs="Arial"/>
          <w:color w:val="000000" w:themeColor="text1"/>
        </w:rPr>
        <w:t>o</w:t>
      </w:r>
      <w:r w:rsidR="003014E6" w:rsidRPr="003014E6">
        <w:rPr>
          <w:rFonts w:ascii="Arial" w:hAnsi="Arial" w:cs="Arial"/>
          <w:color w:val="000000" w:themeColor="text1"/>
        </w:rPr>
        <w:t>rganization (</w:t>
      </w:r>
      <w:r w:rsidR="003014E6">
        <w:rPr>
          <w:rFonts w:ascii="Arial" w:hAnsi="Arial" w:cs="Arial"/>
          <w:color w:val="000000" w:themeColor="text1"/>
        </w:rPr>
        <w:t>e</w:t>
      </w:r>
      <w:r w:rsidR="003014E6" w:rsidRPr="003014E6">
        <w:rPr>
          <w:rFonts w:ascii="Arial" w:hAnsi="Arial" w:cs="Arial"/>
          <w:color w:val="000000" w:themeColor="text1"/>
        </w:rPr>
        <w:t>xcluding VR)</w:t>
      </w:r>
      <w:r w:rsidR="003014E6">
        <w:rPr>
          <w:rFonts w:ascii="Arial" w:hAnsi="Arial" w:cs="Arial"/>
          <w:color w:val="000000" w:themeColor="text1"/>
        </w:rPr>
        <w:t>,</w:t>
      </w:r>
      <w:r w:rsidR="00F26F1F">
        <w:rPr>
          <w:rFonts w:ascii="Arial" w:hAnsi="Arial" w:cs="Arial"/>
          <w:color w:val="000000" w:themeColor="text1"/>
        </w:rPr>
        <w:t>"</w:t>
      </w:r>
      <w:r w:rsidR="003014E6">
        <w:rPr>
          <w:rFonts w:ascii="Arial" w:hAnsi="Arial" w:cs="Arial"/>
          <w:color w:val="000000" w:themeColor="text1"/>
        </w:rPr>
        <w:t xml:space="preserve"> </w:t>
      </w:r>
      <w:r w:rsidR="00F26F1F">
        <w:rPr>
          <w:rFonts w:ascii="Arial" w:hAnsi="Arial" w:cs="Arial"/>
          <w:color w:val="000000" w:themeColor="text1"/>
        </w:rPr>
        <w:t>"</w:t>
      </w:r>
      <w:r w:rsidR="009D0DC6">
        <w:rPr>
          <w:rFonts w:ascii="Arial" w:hAnsi="Arial" w:cs="Arial"/>
          <w:color w:val="000000" w:themeColor="text1"/>
        </w:rPr>
        <w:t>S</w:t>
      </w:r>
      <w:r w:rsidR="003014E6" w:rsidRPr="003014E6">
        <w:rPr>
          <w:rFonts w:ascii="Arial" w:hAnsi="Arial" w:cs="Arial"/>
          <w:color w:val="000000" w:themeColor="text1"/>
        </w:rPr>
        <w:t xml:space="preserve">taff </w:t>
      </w:r>
      <w:r w:rsidR="003014E6">
        <w:rPr>
          <w:rFonts w:ascii="Arial" w:hAnsi="Arial" w:cs="Arial"/>
          <w:color w:val="000000" w:themeColor="text1"/>
        </w:rPr>
        <w:t>r</w:t>
      </w:r>
      <w:r w:rsidR="003014E6" w:rsidRPr="003014E6">
        <w:rPr>
          <w:rFonts w:ascii="Arial" w:hAnsi="Arial" w:cs="Arial"/>
          <w:color w:val="000000" w:themeColor="text1"/>
        </w:rPr>
        <w:t xml:space="preserve">eceive </w:t>
      </w:r>
      <w:r w:rsidR="003014E6">
        <w:rPr>
          <w:rFonts w:ascii="Arial" w:hAnsi="Arial" w:cs="Arial"/>
          <w:color w:val="000000" w:themeColor="text1"/>
        </w:rPr>
        <w:t>t</w:t>
      </w:r>
      <w:r w:rsidR="003014E6" w:rsidRPr="003014E6">
        <w:rPr>
          <w:rFonts w:ascii="Arial" w:hAnsi="Arial" w:cs="Arial"/>
          <w:color w:val="000000" w:themeColor="text1"/>
        </w:rPr>
        <w:t xml:space="preserve">raining </w:t>
      </w:r>
      <w:r w:rsidR="003014E6">
        <w:rPr>
          <w:rFonts w:ascii="Arial" w:hAnsi="Arial" w:cs="Arial"/>
          <w:color w:val="000000" w:themeColor="text1"/>
        </w:rPr>
        <w:t>di</w:t>
      </w:r>
      <w:r w:rsidR="003014E6" w:rsidRPr="003014E6">
        <w:rPr>
          <w:rFonts w:ascii="Arial" w:hAnsi="Arial" w:cs="Arial"/>
          <w:color w:val="000000" w:themeColor="text1"/>
        </w:rPr>
        <w:t>rectly by VR</w:t>
      </w:r>
      <w:r w:rsidR="003014E6">
        <w:rPr>
          <w:rFonts w:ascii="Arial" w:hAnsi="Arial" w:cs="Arial"/>
          <w:color w:val="000000" w:themeColor="text1"/>
        </w:rPr>
        <w:t>,</w:t>
      </w:r>
      <w:r w:rsidR="00F26F1F">
        <w:rPr>
          <w:rFonts w:ascii="Arial" w:hAnsi="Arial" w:cs="Arial"/>
          <w:color w:val="000000" w:themeColor="text1"/>
        </w:rPr>
        <w:t>"</w:t>
      </w:r>
      <w:r w:rsidR="009D0DC6">
        <w:rPr>
          <w:rFonts w:ascii="Arial" w:hAnsi="Arial" w:cs="Arial"/>
          <w:color w:val="000000" w:themeColor="text1"/>
        </w:rPr>
        <w:t xml:space="preserve"> and</w:t>
      </w:r>
      <w:r w:rsidR="003014E6">
        <w:rPr>
          <w:rFonts w:ascii="Arial" w:hAnsi="Arial" w:cs="Arial"/>
          <w:color w:val="000000" w:themeColor="text1"/>
        </w:rPr>
        <w:t xml:space="preserve"> </w:t>
      </w:r>
      <w:r w:rsidR="00F26F1F">
        <w:rPr>
          <w:rFonts w:ascii="Arial" w:hAnsi="Arial" w:cs="Arial"/>
          <w:color w:val="000000" w:themeColor="text1"/>
        </w:rPr>
        <w:t>"</w:t>
      </w:r>
      <w:r w:rsidR="009D0DC6">
        <w:rPr>
          <w:rFonts w:ascii="Arial" w:hAnsi="Arial" w:cs="Arial"/>
          <w:color w:val="000000" w:themeColor="text1"/>
        </w:rPr>
        <w:t>D</w:t>
      </w:r>
      <w:r w:rsidR="003014E6" w:rsidRPr="003014E6">
        <w:rPr>
          <w:rFonts w:ascii="Arial" w:hAnsi="Arial" w:cs="Arial"/>
          <w:color w:val="000000" w:themeColor="text1"/>
        </w:rPr>
        <w:t xml:space="preserve">o </w:t>
      </w:r>
      <w:r w:rsidR="003014E6">
        <w:rPr>
          <w:rFonts w:ascii="Arial" w:hAnsi="Arial" w:cs="Arial"/>
          <w:color w:val="000000" w:themeColor="text1"/>
        </w:rPr>
        <w:t>n</w:t>
      </w:r>
      <w:r w:rsidR="003014E6" w:rsidRPr="003014E6">
        <w:rPr>
          <w:rFonts w:ascii="Arial" w:hAnsi="Arial" w:cs="Arial"/>
          <w:color w:val="000000" w:themeColor="text1"/>
        </w:rPr>
        <w:t xml:space="preserve">ot </w:t>
      </w:r>
      <w:r w:rsidR="003014E6">
        <w:rPr>
          <w:rFonts w:ascii="Arial" w:hAnsi="Arial" w:cs="Arial"/>
          <w:color w:val="000000" w:themeColor="text1"/>
        </w:rPr>
        <w:t>h</w:t>
      </w:r>
      <w:r w:rsidR="003014E6" w:rsidRPr="003014E6">
        <w:rPr>
          <w:rFonts w:ascii="Arial" w:hAnsi="Arial" w:cs="Arial"/>
          <w:color w:val="000000" w:themeColor="text1"/>
        </w:rPr>
        <w:t xml:space="preserve">ave </w:t>
      </w:r>
      <w:r w:rsidR="003014E6">
        <w:rPr>
          <w:rFonts w:ascii="Arial" w:hAnsi="Arial" w:cs="Arial"/>
          <w:color w:val="000000" w:themeColor="text1"/>
        </w:rPr>
        <w:t>r</w:t>
      </w:r>
      <w:r w:rsidR="003014E6" w:rsidRPr="003014E6">
        <w:rPr>
          <w:rFonts w:ascii="Arial" w:hAnsi="Arial" w:cs="Arial"/>
          <w:color w:val="000000" w:themeColor="text1"/>
        </w:rPr>
        <w:t xml:space="preserve">esources to </w:t>
      </w:r>
      <w:r w:rsidR="003014E6">
        <w:rPr>
          <w:rFonts w:ascii="Arial" w:hAnsi="Arial" w:cs="Arial"/>
          <w:color w:val="000000" w:themeColor="text1"/>
        </w:rPr>
        <w:t>p</w:t>
      </w:r>
      <w:r w:rsidR="003014E6" w:rsidRPr="003014E6">
        <w:rPr>
          <w:rFonts w:ascii="Arial" w:hAnsi="Arial" w:cs="Arial"/>
          <w:color w:val="000000" w:themeColor="text1"/>
        </w:rPr>
        <w:t xml:space="preserve">rovide </w:t>
      </w:r>
      <w:r w:rsidR="003014E6">
        <w:rPr>
          <w:rFonts w:ascii="Arial" w:hAnsi="Arial" w:cs="Arial"/>
          <w:color w:val="000000" w:themeColor="text1"/>
        </w:rPr>
        <w:t>f</w:t>
      </w:r>
      <w:r w:rsidR="003014E6" w:rsidRPr="003014E6">
        <w:rPr>
          <w:rFonts w:ascii="Arial" w:hAnsi="Arial" w:cs="Arial"/>
          <w:color w:val="000000" w:themeColor="text1"/>
        </w:rPr>
        <w:t xml:space="preserve">ormal </w:t>
      </w:r>
      <w:r w:rsidR="003014E6">
        <w:rPr>
          <w:rFonts w:ascii="Arial" w:hAnsi="Arial" w:cs="Arial"/>
          <w:color w:val="000000" w:themeColor="text1"/>
        </w:rPr>
        <w:t>t</w:t>
      </w:r>
      <w:r w:rsidR="003014E6" w:rsidRPr="003014E6">
        <w:rPr>
          <w:rFonts w:ascii="Arial" w:hAnsi="Arial" w:cs="Arial"/>
          <w:color w:val="000000" w:themeColor="text1"/>
        </w:rPr>
        <w:t xml:space="preserve">raining to </w:t>
      </w:r>
      <w:r w:rsidR="003014E6">
        <w:rPr>
          <w:rFonts w:ascii="Arial" w:hAnsi="Arial" w:cs="Arial"/>
          <w:color w:val="000000" w:themeColor="text1"/>
        </w:rPr>
        <w:t>s</w:t>
      </w:r>
      <w:r w:rsidR="003014E6" w:rsidRPr="003014E6">
        <w:rPr>
          <w:rFonts w:ascii="Arial" w:hAnsi="Arial" w:cs="Arial"/>
          <w:color w:val="000000" w:themeColor="text1"/>
        </w:rPr>
        <w:t>taff</w:t>
      </w:r>
      <w:r w:rsidR="003014E6">
        <w:rPr>
          <w:rFonts w:ascii="Arial" w:hAnsi="Arial" w:cs="Arial"/>
          <w:color w:val="000000" w:themeColor="text1"/>
        </w:rPr>
        <w:t>.</w:t>
      </w:r>
      <w:r w:rsidR="00F26F1F">
        <w:rPr>
          <w:rFonts w:ascii="Arial" w:hAnsi="Arial" w:cs="Arial"/>
          <w:color w:val="000000" w:themeColor="text1"/>
        </w:rPr>
        <w:t>"</w:t>
      </w:r>
      <w:r w:rsidR="003014E6">
        <w:rPr>
          <w:rFonts w:ascii="Arial" w:hAnsi="Arial" w:cs="Arial"/>
          <w:color w:val="000000" w:themeColor="text1"/>
        </w:rPr>
        <w:t xml:space="preserve"> </w:t>
      </w:r>
      <w:r>
        <w:rPr>
          <w:rFonts w:ascii="Arial" w:hAnsi="Arial" w:cs="Arial"/>
          <w:color w:val="000000" w:themeColor="text1"/>
        </w:rPr>
        <w:t xml:space="preserve">Participants were given the opportunity to check all </w:t>
      </w:r>
      <w:r w:rsidR="00966EEB">
        <w:rPr>
          <w:rFonts w:ascii="Arial" w:hAnsi="Arial" w:cs="Arial"/>
          <w:color w:val="000000" w:themeColor="text1"/>
        </w:rPr>
        <w:t xml:space="preserve">applicable </w:t>
      </w:r>
      <w:r>
        <w:rPr>
          <w:rFonts w:ascii="Arial" w:hAnsi="Arial" w:cs="Arial"/>
          <w:color w:val="000000" w:themeColor="text1"/>
        </w:rPr>
        <w:t>options.</w:t>
      </w:r>
      <w:r w:rsidR="003014E6">
        <w:rPr>
          <w:rFonts w:ascii="Arial" w:hAnsi="Arial" w:cs="Arial"/>
          <w:color w:val="000000" w:themeColor="text1"/>
        </w:rPr>
        <w:t xml:space="preserve"> The highest frequency of organizations provided </w:t>
      </w:r>
      <w:r w:rsidR="00F56AF8">
        <w:rPr>
          <w:rFonts w:ascii="Arial" w:hAnsi="Arial" w:cs="Arial"/>
          <w:color w:val="000000" w:themeColor="text1"/>
        </w:rPr>
        <w:t>"</w:t>
      </w:r>
      <w:r w:rsidR="003014E6">
        <w:rPr>
          <w:rFonts w:ascii="Arial" w:hAnsi="Arial" w:cs="Arial"/>
          <w:color w:val="000000" w:themeColor="text1"/>
        </w:rPr>
        <w:t>Training for Staff Internally</w:t>
      </w:r>
      <w:r w:rsidR="00F56AF8">
        <w:rPr>
          <w:rFonts w:ascii="Arial" w:hAnsi="Arial" w:cs="Arial"/>
          <w:color w:val="000000" w:themeColor="text1"/>
        </w:rPr>
        <w:t>"</w:t>
      </w:r>
      <w:r w:rsidR="003014E6">
        <w:rPr>
          <w:rFonts w:ascii="Arial" w:hAnsi="Arial" w:cs="Arial"/>
          <w:color w:val="000000" w:themeColor="text1"/>
        </w:rPr>
        <w:t xml:space="preserve"> (47.76%). Some participants reported that their organization utilized </w:t>
      </w:r>
      <w:r w:rsidR="00F56AF8">
        <w:rPr>
          <w:rFonts w:ascii="Arial" w:hAnsi="Arial" w:cs="Arial"/>
          <w:color w:val="000000" w:themeColor="text1"/>
        </w:rPr>
        <w:t>"</w:t>
      </w:r>
      <w:r w:rsidR="003014E6">
        <w:rPr>
          <w:rFonts w:ascii="Arial" w:hAnsi="Arial" w:cs="Arial"/>
          <w:color w:val="000000" w:themeColor="text1"/>
        </w:rPr>
        <w:t>Training Resources External to Organization</w:t>
      </w:r>
      <w:r w:rsidR="00F56AF8">
        <w:rPr>
          <w:rFonts w:ascii="Arial" w:hAnsi="Arial" w:cs="Arial"/>
          <w:color w:val="000000" w:themeColor="text1"/>
        </w:rPr>
        <w:t>"</w:t>
      </w:r>
      <w:r w:rsidR="003014E6">
        <w:rPr>
          <w:rFonts w:ascii="Arial" w:hAnsi="Arial" w:cs="Arial"/>
          <w:color w:val="000000" w:themeColor="text1"/>
        </w:rPr>
        <w:t xml:space="preserve"> (36.05%). Refer to </w:t>
      </w:r>
      <w:r w:rsidR="003014E6" w:rsidRPr="00CE5740">
        <w:rPr>
          <w:rFonts w:ascii="Arial" w:hAnsi="Arial" w:cs="Arial"/>
          <w:b/>
          <w:bCs/>
          <w:color w:val="000000" w:themeColor="text1"/>
        </w:rPr>
        <w:t xml:space="preserve">Graph </w:t>
      </w:r>
      <w:r w:rsidR="00CE5740" w:rsidRPr="00CE5740">
        <w:rPr>
          <w:rFonts w:ascii="Arial" w:hAnsi="Arial" w:cs="Arial"/>
          <w:b/>
          <w:bCs/>
          <w:color w:val="000000" w:themeColor="text1"/>
        </w:rPr>
        <w:t>29</w:t>
      </w:r>
      <w:r w:rsidR="009B7140">
        <w:rPr>
          <w:rFonts w:ascii="Arial" w:hAnsi="Arial" w:cs="Arial"/>
          <w:color w:val="000000" w:themeColor="text1"/>
        </w:rPr>
        <w:t xml:space="preserve"> </w:t>
      </w:r>
      <w:r w:rsidR="003014E6">
        <w:rPr>
          <w:rFonts w:ascii="Arial" w:hAnsi="Arial" w:cs="Arial"/>
          <w:color w:val="000000" w:themeColor="text1"/>
        </w:rPr>
        <w:t xml:space="preserve">for less frequent responses and </w:t>
      </w:r>
      <w:proofErr w:type="gramStart"/>
      <w:r w:rsidR="003014E6">
        <w:rPr>
          <w:rFonts w:ascii="Arial" w:hAnsi="Arial" w:cs="Arial"/>
          <w:color w:val="000000" w:themeColor="text1"/>
        </w:rPr>
        <w:t>percent</w:t>
      </w:r>
      <w:proofErr w:type="gramEnd"/>
      <w:r w:rsidR="003014E6">
        <w:rPr>
          <w:rFonts w:ascii="Arial" w:hAnsi="Arial" w:cs="Arial"/>
          <w:color w:val="000000" w:themeColor="text1"/>
        </w:rPr>
        <w:t xml:space="preserve"> </w:t>
      </w:r>
      <w:r w:rsidR="008F0575">
        <w:rPr>
          <w:rFonts w:ascii="Arial" w:hAnsi="Arial" w:cs="Arial"/>
          <w:color w:val="000000" w:themeColor="text1"/>
        </w:rPr>
        <w:t xml:space="preserve">breakdowns. </w:t>
      </w:r>
      <w:r w:rsidR="003014E6">
        <w:rPr>
          <w:rFonts w:ascii="Arial" w:hAnsi="Arial" w:cs="Arial"/>
          <w:color w:val="000000" w:themeColor="text1"/>
        </w:rPr>
        <w:t xml:space="preserve"> </w:t>
      </w:r>
      <w:r>
        <w:rPr>
          <w:rFonts w:ascii="Arial" w:hAnsi="Arial" w:cs="Arial"/>
          <w:color w:val="000000" w:themeColor="text1"/>
        </w:rPr>
        <w:t xml:space="preserve"> </w:t>
      </w:r>
    </w:p>
    <w:p w14:paraId="0E8E4972" w14:textId="3CC6BA3A" w:rsidR="009B7140" w:rsidRDefault="009B7140">
      <w:pPr>
        <w:rPr>
          <w:rFonts w:ascii="Arial" w:hAnsi="Arial" w:cs="Arial"/>
          <w:color w:val="000000" w:themeColor="text1"/>
        </w:rPr>
      </w:pPr>
      <w:r>
        <w:rPr>
          <w:rFonts w:ascii="Arial" w:hAnsi="Arial" w:cs="Arial"/>
          <w:color w:val="000000" w:themeColor="text1"/>
        </w:rPr>
        <w:br w:type="page"/>
      </w:r>
    </w:p>
    <w:p w14:paraId="16CD327A" w14:textId="5756C38E" w:rsidR="008F0575" w:rsidRDefault="008F0575" w:rsidP="00EB3E8B">
      <w:pPr>
        <w:rPr>
          <w:rFonts w:ascii="Arial" w:hAnsi="Arial" w:cs="Arial"/>
          <w:color w:val="000000" w:themeColor="text1"/>
        </w:rPr>
      </w:pPr>
      <w:bookmarkStart w:id="28" w:name="_Hlk171591407"/>
      <w:r w:rsidRPr="00CE5740">
        <w:rPr>
          <w:rFonts w:ascii="Arial" w:hAnsi="Arial" w:cs="Arial"/>
          <w:b/>
          <w:bCs/>
          <w:color w:val="000000" w:themeColor="text1"/>
        </w:rPr>
        <w:lastRenderedPageBreak/>
        <w:t xml:space="preserve">Graph </w:t>
      </w:r>
      <w:r w:rsidR="00CE5740" w:rsidRPr="00CE5740">
        <w:rPr>
          <w:rFonts w:ascii="Arial" w:hAnsi="Arial" w:cs="Arial"/>
          <w:b/>
          <w:bCs/>
          <w:color w:val="000000" w:themeColor="text1"/>
        </w:rPr>
        <w:t>29</w:t>
      </w:r>
    </w:p>
    <w:p w14:paraId="53A89A57" w14:textId="75B178D6" w:rsidR="003014E6" w:rsidRPr="001F3228" w:rsidRDefault="003014E6" w:rsidP="00EB3E8B">
      <w:pPr>
        <w:rPr>
          <w:rFonts w:ascii="Arial" w:hAnsi="Arial" w:cs="Arial"/>
          <w:color w:val="000000" w:themeColor="text1"/>
        </w:rPr>
      </w:pPr>
      <w:r>
        <w:rPr>
          <w:noProof/>
        </w:rPr>
        <w:drawing>
          <wp:inline distT="0" distB="0" distL="0" distR="0" wp14:anchorId="3475ACA5" wp14:editId="2D65D3EF">
            <wp:extent cx="5803900" cy="2622550"/>
            <wp:effectExtent l="0" t="0" r="6350" b="6350"/>
            <wp:docPr id="31" name="Chart 31" descr="The bar graph reports the training provided in organization percentages. ">
              <a:extLst xmlns:a="http://schemas.openxmlformats.org/drawingml/2006/main">
                <a:ext uri="{FF2B5EF4-FFF2-40B4-BE49-F238E27FC236}">
                  <a16:creationId xmlns:a16="http://schemas.microsoft.com/office/drawing/2014/main" id="{229CD225-99FD-2AC0-AD30-8E88FE4BD2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03AD23EE" w14:textId="7E042FC6" w:rsidR="0053749D" w:rsidRPr="0051552B" w:rsidRDefault="00974F64" w:rsidP="0051552B">
      <w:pPr>
        <w:spacing w:before="120" w:after="120"/>
        <w:rPr>
          <w:i/>
          <w:iCs/>
        </w:rPr>
      </w:pPr>
      <w:bookmarkStart w:id="29" w:name="_Hlk171591529"/>
      <w:bookmarkEnd w:id="28"/>
      <w:r w:rsidRPr="0051552B">
        <w:rPr>
          <w:rFonts w:ascii="Arial" w:hAnsi="Arial" w:cs="Arial"/>
          <w:b/>
          <w:bCs/>
          <w:i/>
          <w:iCs/>
        </w:rPr>
        <w:t>Types of Training Provided to Staff</w:t>
      </w:r>
    </w:p>
    <w:p w14:paraId="1E3E1320" w14:textId="021B4092" w:rsidR="00E11664" w:rsidRDefault="00974F64" w:rsidP="0051552B">
      <w:pPr>
        <w:spacing w:before="120" w:after="120"/>
        <w:rPr>
          <w:rFonts w:ascii="Arial" w:hAnsi="Arial" w:cs="Arial"/>
          <w:color w:val="000000" w:themeColor="text1"/>
        </w:rPr>
      </w:pPr>
      <w:r>
        <w:rPr>
          <w:rFonts w:ascii="Arial" w:hAnsi="Arial" w:cs="Arial"/>
          <w:color w:val="000000" w:themeColor="text1"/>
        </w:rPr>
        <w:t>Participants were asked about the types of training provided to staff. They were given several options, which included</w:t>
      </w:r>
      <w:r w:rsidR="00FD2E47">
        <w:rPr>
          <w:rFonts w:ascii="Arial" w:hAnsi="Arial" w:cs="Arial"/>
          <w:color w:val="000000" w:themeColor="text1"/>
        </w:rPr>
        <w:t xml:space="preserve"> the following</w:t>
      </w:r>
      <w:r w:rsidR="00641B9E">
        <w:rPr>
          <w:rFonts w:ascii="Arial" w:hAnsi="Arial" w:cs="Arial"/>
          <w:color w:val="000000" w:themeColor="text1"/>
        </w:rPr>
        <w:t>:</w:t>
      </w:r>
      <w:r w:rsidR="008F17E9">
        <w:rPr>
          <w:rFonts w:ascii="Arial" w:hAnsi="Arial" w:cs="Arial"/>
          <w:color w:val="000000" w:themeColor="text1"/>
        </w:rPr>
        <w:t xml:space="preserve"> </w:t>
      </w:r>
      <w:r w:rsidR="00FD2E47">
        <w:rPr>
          <w:rFonts w:ascii="Arial" w:hAnsi="Arial" w:cs="Arial"/>
          <w:color w:val="000000" w:themeColor="text1"/>
        </w:rPr>
        <w:t>"</w:t>
      </w:r>
      <w:r w:rsidR="00DF26F1">
        <w:rPr>
          <w:rFonts w:ascii="Arial" w:hAnsi="Arial" w:cs="Arial"/>
          <w:color w:val="000000" w:themeColor="text1"/>
        </w:rPr>
        <w:t>B</w:t>
      </w:r>
      <w:r w:rsidR="008F17E9" w:rsidRPr="008F17E9">
        <w:rPr>
          <w:rFonts w:ascii="Arial" w:hAnsi="Arial" w:cs="Arial"/>
          <w:color w:val="000000" w:themeColor="text1"/>
        </w:rPr>
        <w:t xml:space="preserve">asic HR </w:t>
      </w:r>
      <w:r w:rsidR="00364BBD">
        <w:rPr>
          <w:rFonts w:ascii="Arial" w:hAnsi="Arial" w:cs="Arial"/>
          <w:color w:val="000000" w:themeColor="text1"/>
        </w:rPr>
        <w:t>o</w:t>
      </w:r>
      <w:r w:rsidR="008F17E9" w:rsidRPr="008F17E9">
        <w:rPr>
          <w:rFonts w:ascii="Arial" w:hAnsi="Arial" w:cs="Arial"/>
          <w:color w:val="000000" w:themeColor="text1"/>
        </w:rPr>
        <w:t>nboarding</w:t>
      </w:r>
      <w:r w:rsidR="008F17E9">
        <w:rPr>
          <w:rFonts w:ascii="Arial" w:hAnsi="Arial" w:cs="Arial"/>
          <w:color w:val="000000" w:themeColor="text1"/>
        </w:rPr>
        <w:t>,</w:t>
      </w:r>
      <w:r w:rsidR="00FD2E47">
        <w:rPr>
          <w:rFonts w:ascii="Arial" w:hAnsi="Arial" w:cs="Arial"/>
          <w:color w:val="000000" w:themeColor="text1"/>
        </w:rPr>
        <w:t>"</w:t>
      </w:r>
      <w:r w:rsidR="008F17E9">
        <w:rPr>
          <w:rFonts w:ascii="Arial" w:hAnsi="Arial" w:cs="Arial"/>
          <w:color w:val="000000" w:themeColor="text1"/>
        </w:rPr>
        <w:t xml:space="preserve"> </w:t>
      </w:r>
      <w:r w:rsidR="00FD2E47">
        <w:rPr>
          <w:rFonts w:ascii="Arial" w:hAnsi="Arial" w:cs="Arial"/>
          <w:color w:val="000000" w:themeColor="text1"/>
        </w:rPr>
        <w:t>"</w:t>
      </w:r>
      <w:r w:rsidR="00DF26F1">
        <w:rPr>
          <w:rFonts w:ascii="Arial" w:hAnsi="Arial" w:cs="Arial"/>
          <w:color w:val="000000" w:themeColor="text1"/>
        </w:rPr>
        <w:t>D</w:t>
      </w:r>
      <w:r w:rsidR="008F17E9" w:rsidRPr="008F17E9">
        <w:rPr>
          <w:rFonts w:ascii="Arial" w:hAnsi="Arial" w:cs="Arial"/>
          <w:color w:val="000000" w:themeColor="text1"/>
        </w:rPr>
        <w:t>iversity, equity, inclusion</w:t>
      </w:r>
      <w:r w:rsidR="00FD2E47">
        <w:rPr>
          <w:rFonts w:ascii="Arial" w:hAnsi="Arial" w:cs="Arial"/>
          <w:color w:val="000000" w:themeColor="text1"/>
        </w:rPr>
        <w:t>,</w:t>
      </w:r>
      <w:r w:rsidR="008F17E9" w:rsidRPr="008F17E9">
        <w:rPr>
          <w:rFonts w:ascii="Arial" w:hAnsi="Arial" w:cs="Arial"/>
          <w:color w:val="000000" w:themeColor="text1"/>
        </w:rPr>
        <w:t xml:space="preserve"> and accessibility (DEIA)</w:t>
      </w:r>
      <w:r w:rsidR="00CE5D14">
        <w:rPr>
          <w:rFonts w:ascii="Arial" w:hAnsi="Arial" w:cs="Arial"/>
          <w:color w:val="000000" w:themeColor="text1"/>
        </w:rPr>
        <w:t xml:space="preserve"> </w:t>
      </w:r>
      <w:r w:rsidR="008F17E9" w:rsidRPr="008F17E9">
        <w:rPr>
          <w:rFonts w:ascii="Arial" w:hAnsi="Arial" w:cs="Arial"/>
          <w:color w:val="000000" w:themeColor="text1"/>
        </w:rPr>
        <w:t>related training</w:t>
      </w:r>
      <w:r w:rsidR="008F17E9">
        <w:rPr>
          <w:rFonts w:ascii="Arial" w:hAnsi="Arial" w:cs="Arial"/>
          <w:color w:val="000000" w:themeColor="text1"/>
        </w:rPr>
        <w:t>,</w:t>
      </w:r>
      <w:r w:rsidR="00CE5D14">
        <w:rPr>
          <w:rFonts w:ascii="Arial" w:hAnsi="Arial" w:cs="Arial"/>
          <w:color w:val="000000" w:themeColor="text1"/>
        </w:rPr>
        <w:t>"</w:t>
      </w:r>
      <w:r w:rsidR="008F17E9">
        <w:rPr>
          <w:rFonts w:ascii="Arial" w:hAnsi="Arial" w:cs="Arial"/>
          <w:color w:val="000000" w:themeColor="text1"/>
        </w:rPr>
        <w:t xml:space="preserve"> </w:t>
      </w:r>
      <w:r w:rsidR="00CE5D14">
        <w:rPr>
          <w:rFonts w:ascii="Arial" w:hAnsi="Arial" w:cs="Arial"/>
          <w:color w:val="000000" w:themeColor="text1"/>
        </w:rPr>
        <w:t>"</w:t>
      </w:r>
      <w:r w:rsidR="00DF26F1">
        <w:rPr>
          <w:rFonts w:ascii="Arial" w:hAnsi="Arial" w:cs="Arial"/>
          <w:color w:val="000000" w:themeColor="text1"/>
        </w:rPr>
        <w:t>A</w:t>
      </w:r>
      <w:r w:rsidR="008F17E9" w:rsidRPr="008F17E9">
        <w:rPr>
          <w:rFonts w:ascii="Arial" w:hAnsi="Arial" w:cs="Arial"/>
          <w:color w:val="000000" w:themeColor="text1"/>
        </w:rPr>
        <w:t>dministrative processe</w:t>
      </w:r>
      <w:r w:rsidR="00CE5D14">
        <w:rPr>
          <w:rFonts w:ascii="Arial" w:hAnsi="Arial" w:cs="Arial"/>
          <w:color w:val="000000" w:themeColor="text1"/>
        </w:rPr>
        <w:t>s (</w:t>
      </w:r>
      <w:r w:rsidR="008F17E9" w:rsidRPr="008F17E9">
        <w:rPr>
          <w:rFonts w:ascii="Arial" w:hAnsi="Arial" w:cs="Arial"/>
          <w:color w:val="000000" w:themeColor="text1"/>
        </w:rPr>
        <w:t>e.g., timekeeping and data entry to support billing processes, completing required VR documentation</w:t>
      </w:r>
      <w:r w:rsidR="004655D3">
        <w:rPr>
          <w:rFonts w:ascii="Arial" w:hAnsi="Arial" w:cs="Arial"/>
          <w:color w:val="000000" w:themeColor="text1"/>
        </w:rPr>
        <w:t>)",</w:t>
      </w:r>
      <w:r w:rsidR="008F17E9">
        <w:rPr>
          <w:rFonts w:ascii="Arial" w:hAnsi="Arial" w:cs="Arial"/>
          <w:color w:val="000000" w:themeColor="text1"/>
        </w:rPr>
        <w:t xml:space="preserve"> </w:t>
      </w:r>
      <w:r w:rsidR="004655D3">
        <w:rPr>
          <w:rFonts w:ascii="Arial" w:hAnsi="Arial" w:cs="Arial"/>
          <w:color w:val="000000" w:themeColor="text1"/>
        </w:rPr>
        <w:t>"</w:t>
      </w:r>
      <w:r w:rsidR="00DF26F1">
        <w:rPr>
          <w:rFonts w:ascii="Arial" w:hAnsi="Arial" w:cs="Arial"/>
          <w:color w:val="000000" w:themeColor="text1"/>
        </w:rPr>
        <w:t>C</w:t>
      </w:r>
      <w:r w:rsidR="008F17E9" w:rsidRPr="008F17E9">
        <w:rPr>
          <w:rFonts w:ascii="Arial" w:hAnsi="Arial" w:cs="Arial"/>
          <w:color w:val="000000" w:themeColor="text1"/>
        </w:rPr>
        <w:t>ustomer engagement strategies</w:t>
      </w:r>
      <w:r w:rsidR="008F17E9">
        <w:rPr>
          <w:rFonts w:ascii="Arial" w:hAnsi="Arial" w:cs="Arial"/>
          <w:color w:val="000000" w:themeColor="text1"/>
        </w:rPr>
        <w:t>,</w:t>
      </w:r>
      <w:r w:rsidR="004655D3">
        <w:rPr>
          <w:rFonts w:ascii="Arial" w:hAnsi="Arial" w:cs="Arial"/>
          <w:color w:val="000000" w:themeColor="text1"/>
        </w:rPr>
        <w:t>"</w:t>
      </w:r>
      <w:r w:rsidR="008F17E9">
        <w:rPr>
          <w:rFonts w:ascii="Arial" w:hAnsi="Arial" w:cs="Arial"/>
          <w:color w:val="000000" w:themeColor="text1"/>
        </w:rPr>
        <w:t xml:space="preserve"> </w:t>
      </w:r>
      <w:r w:rsidR="004655D3">
        <w:rPr>
          <w:rFonts w:ascii="Arial" w:hAnsi="Arial" w:cs="Arial"/>
          <w:color w:val="000000" w:themeColor="text1"/>
        </w:rPr>
        <w:t>"</w:t>
      </w:r>
      <w:r w:rsidR="00DF26F1">
        <w:rPr>
          <w:rFonts w:ascii="Arial" w:hAnsi="Arial" w:cs="Arial"/>
          <w:color w:val="000000" w:themeColor="text1"/>
        </w:rPr>
        <w:t>S</w:t>
      </w:r>
      <w:r w:rsidR="008F17E9" w:rsidRPr="008F17E9">
        <w:rPr>
          <w:rFonts w:ascii="Arial" w:hAnsi="Arial" w:cs="Arial"/>
          <w:color w:val="000000" w:themeColor="text1"/>
        </w:rPr>
        <w:t>trategies for effective teamwork/partnership between provider staff and VR staff: Roles and responsibilities of provider staff and VR staff and strategies for effective teamwork/partnership</w:t>
      </w:r>
      <w:r w:rsidR="008F17E9">
        <w:rPr>
          <w:rFonts w:ascii="Arial" w:hAnsi="Arial" w:cs="Arial"/>
          <w:color w:val="000000" w:themeColor="text1"/>
        </w:rPr>
        <w:t>,</w:t>
      </w:r>
      <w:r w:rsidR="00E90195">
        <w:rPr>
          <w:rFonts w:ascii="Arial" w:hAnsi="Arial" w:cs="Arial"/>
          <w:color w:val="000000" w:themeColor="text1"/>
        </w:rPr>
        <w:t>"</w:t>
      </w:r>
      <w:r w:rsidR="008F17E9">
        <w:rPr>
          <w:rFonts w:ascii="Arial" w:hAnsi="Arial" w:cs="Arial"/>
          <w:color w:val="000000" w:themeColor="text1"/>
        </w:rPr>
        <w:t xml:space="preserve"> </w:t>
      </w:r>
      <w:r w:rsidR="00E90195">
        <w:rPr>
          <w:rFonts w:ascii="Arial" w:hAnsi="Arial" w:cs="Arial"/>
          <w:color w:val="000000" w:themeColor="text1"/>
        </w:rPr>
        <w:t>"</w:t>
      </w:r>
      <w:r w:rsidR="00DF26F1">
        <w:rPr>
          <w:rFonts w:ascii="Arial" w:hAnsi="Arial" w:cs="Arial"/>
          <w:color w:val="000000" w:themeColor="text1"/>
        </w:rPr>
        <w:t>E</w:t>
      </w:r>
      <w:r w:rsidR="008F17E9" w:rsidRPr="008F17E9">
        <w:rPr>
          <w:rFonts w:ascii="Arial" w:hAnsi="Arial" w:cs="Arial"/>
          <w:color w:val="000000" w:themeColor="text1"/>
        </w:rPr>
        <w:t>thics and boundaries for working with VR customers</w:t>
      </w:r>
      <w:r w:rsidR="008F17E9">
        <w:rPr>
          <w:rFonts w:ascii="Arial" w:hAnsi="Arial" w:cs="Arial"/>
          <w:color w:val="000000" w:themeColor="text1"/>
        </w:rPr>
        <w:t>,</w:t>
      </w:r>
      <w:r w:rsidR="00E90195">
        <w:rPr>
          <w:rFonts w:ascii="Arial" w:hAnsi="Arial" w:cs="Arial"/>
          <w:color w:val="000000" w:themeColor="text1"/>
        </w:rPr>
        <w:t>"</w:t>
      </w:r>
      <w:r w:rsidR="008F17E9">
        <w:rPr>
          <w:rFonts w:ascii="Arial" w:hAnsi="Arial" w:cs="Arial"/>
          <w:color w:val="000000" w:themeColor="text1"/>
        </w:rPr>
        <w:t xml:space="preserve"> </w:t>
      </w:r>
      <w:r w:rsidR="00E90195">
        <w:rPr>
          <w:rFonts w:ascii="Arial" w:hAnsi="Arial" w:cs="Arial"/>
          <w:color w:val="000000" w:themeColor="text1"/>
        </w:rPr>
        <w:t>"</w:t>
      </w:r>
      <w:r w:rsidR="00DF26F1">
        <w:rPr>
          <w:rFonts w:ascii="Arial" w:hAnsi="Arial" w:cs="Arial"/>
          <w:color w:val="000000" w:themeColor="text1"/>
        </w:rPr>
        <w:t>C</w:t>
      </w:r>
      <w:r w:rsidR="00E24CA1" w:rsidRPr="00E24CA1">
        <w:rPr>
          <w:rFonts w:ascii="Arial" w:hAnsi="Arial" w:cs="Arial"/>
          <w:color w:val="000000" w:themeColor="text1"/>
        </w:rPr>
        <w:t>onfidentiality requirements for working with VR customers</w:t>
      </w:r>
      <w:r w:rsidR="00E24CA1">
        <w:rPr>
          <w:rFonts w:ascii="Arial" w:hAnsi="Arial" w:cs="Arial"/>
          <w:color w:val="000000" w:themeColor="text1"/>
        </w:rPr>
        <w:t>,</w:t>
      </w:r>
      <w:r w:rsidR="00E90195">
        <w:rPr>
          <w:rFonts w:ascii="Arial" w:hAnsi="Arial" w:cs="Arial"/>
          <w:color w:val="000000" w:themeColor="text1"/>
        </w:rPr>
        <w:t>"</w:t>
      </w:r>
      <w:r w:rsidR="00E24CA1">
        <w:rPr>
          <w:rFonts w:ascii="Arial" w:hAnsi="Arial" w:cs="Arial"/>
          <w:color w:val="000000" w:themeColor="text1"/>
        </w:rPr>
        <w:t xml:space="preserve"> </w:t>
      </w:r>
      <w:r w:rsidR="00DF26F1">
        <w:rPr>
          <w:rFonts w:ascii="Arial" w:hAnsi="Arial" w:cs="Arial"/>
          <w:color w:val="000000" w:themeColor="text1"/>
        </w:rPr>
        <w:t>"</w:t>
      </w:r>
      <w:r w:rsidR="00641B9E">
        <w:rPr>
          <w:rFonts w:ascii="Arial" w:hAnsi="Arial" w:cs="Arial"/>
          <w:color w:val="000000" w:themeColor="text1"/>
        </w:rPr>
        <w:t>A</w:t>
      </w:r>
      <w:r w:rsidR="00E24CA1" w:rsidRPr="00E24CA1">
        <w:rPr>
          <w:rFonts w:ascii="Arial" w:hAnsi="Arial" w:cs="Arial"/>
          <w:color w:val="000000" w:themeColor="text1"/>
        </w:rPr>
        <w:t>mericans with Disabilities Act,</w:t>
      </w:r>
      <w:r w:rsidR="00DF26F1">
        <w:rPr>
          <w:rFonts w:ascii="Arial" w:hAnsi="Arial" w:cs="Arial"/>
          <w:color w:val="000000" w:themeColor="text1"/>
        </w:rPr>
        <w:t xml:space="preserve"> </w:t>
      </w:r>
      <w:r w:rsidR="00E24CA1" w:rsidRPr="00E24CA1">
        <w:rPr>
          <w:rFonts w:ascii="Arial" w:hAnsi="Arial" w:cs="Arial"/>
          <w:color w:val="000000" w:themeColor="text1"/>
        </w:rPr>
        <w:t>reasonable accommodations, and related content</w:t>
      </w:r>
      <w:r w:rsidR="00E24CA1">
        <w:rPr>
          <w:rFonts w:ascii="Arial" w:hAnsi="Arial" w:cs="Arial"/>
          <w:color w:val="000000" w:themeColor="text1"/>
        </w:rPr>
        <w:t>,</w:t>
      </w:r>
      <w:r w:rsidR="00DF26F1">
        <w:rPr>
          <w:rFonts w:ascii="Arial" w:hAnsi="Arial" w:cs="Arial"/>
          <w:color w:val="000000" w:themeColor="text1"/>
        </w:rPr>
        <w:t>"</w:t>
      </w:r>
      <w:r w:rsidR="00E24CA1">
        <w:rPr>
          <w:rFonts w:ascii="Arial" w:hAnsi="Arial" w:cs="Arial"/>
          <w:color w:val="000000" w:themeColor="text1"/>
        </w:rPr>
        <w:t xml:space="preserve"> </w:t>
      </w:r>
      <w:r w:rsidR="00DF26F1">
        <w:rPr>
          <w:rFonts w:ascii="Arial" w:hAnsi="Arial" w:cs="Arial"/>
          <w:color w:val="000000" w:themeColor="text1"/>
        </w:rPr>
        <w:t>"</w:t>
      </w:r>
      <w:r w:rsidR="00E24CA1" w:rsidRPr="00E24CA1">
        <w:rPr>
          <w:rFonts w:ascii="Arial" w:hAnsi="Arial" w:cs="Arial"/>
          <w:color w:val="000000" w:themeColor="text1"/>
        </w:rPr>
        <w:t>Association of Community Rehabilitation Educators (ACRE) training</w:t>
      </w:r>
      <w:r w:rsidR="00E24CA1">
        <w:rPr>
          <w:rFonts w:ascii="Arial" w:hAnsi="Arial" w:cs="Arial"/>
          <w:color w:val="000000" w:themeColor="text1"/>
        </w:rPr>
        <w:t>,</w:t>
      </w:r>
      <w:r w:rsidR="00DF26F1">
        <w:rPr>
          <w:rFonts w:ascii="Arial" w:hAnsi="Arial" w:cs="Arial"/>
          <w:color w:val="000000" w:themeColor="text1"/>
        </w:rPr>
        <w:t>"</w:t>
      </w:r>
      <w:r w:rsidR="00E24CA1">
        <w:rPr>
          <w:rFonts w:ascii="Arial" w:hAnsi="Arial" w:cs="Arial"/>
          <w:color w:val="000000" w:themeColor="text1"/>
        </w:rPr>
        <w:t xml:space="preserve"> </w:t>
      </w:r>
      <w:r w:rsidR="00DF26F1">
        <w:rPr>
          <w:rFonts w:ascii="Arial" w:hAnsi="Arial" w:cs="Arial"/>
          <w:color w:val="000000" w:themeColor="text1"/>
        </w:rPr>
        <w:t>"W</w:t>
      </w:r>
      <w:r w:rsidR="00E24CA1" w:rsidRPr="00E24CA1">
        <w:rPr>
          <w:rFonts w:ascii="Arial" w:hAnsi="Arial" w:cs="Arial"/>
          <w:color w:val="000000" w:themeColor="text1"/>
        </w:rPr>
        <w:t>orking with individuals with specific disabilities (e.g., low vision, intellectual disability, mental health condition)</w:t>
      </w:r>
      <w:r w:rsidR="00E24CA1">
        <w:rPr>
          <w:rFonts w:ascii="Arial" w:hAnsi="Arial" w:cs="Arial"/>
          <w:color w:val="000000" w:themeColor="text1"/>
        </w:rPr>
        <w:t xml:space="preserve">, and </w:t>
      </w:r>
      <w:r w:rsidR="00DF26F1">
        <w:rPr>
          <w:rFonts w:ascii="Arial" w:hAnsi="Arial" w:cs="Arial"/>
          <w:color w:val="000000" w:themeColor="text1"/>
        </w:rPr>
        <w:t>"O</w:t>
      </w:r>
      <w:r w:rsidR="00E24CA1">
        <w:rPr>
          <w:rFonts w:ascii="Arial" w:hAnsi="Arial" w:cs="Arial"/>
          <w:color w:val="000000" w:themeColor="text1"/>
        </w:rPr>
        <w:t>ther.</w:t>
      </w:r>
      <w:r w:rsidR="00DF26F1">
        <w:rPr>
          <w:rFonts w:ascii="Arial" w:hAnsi="Arial" w:cs="Arial"/>
          <w:color w:val="000000" w:themeColor="text1"/>
        </w:rPr>
        <w:t>"</w:t>
      </w:r>
      <w:r w:rsidR="00E24CA1">
        <w:rPr>
          <w:rFonts w:ascii="Arial" w:hAnsi="Arial" w:cs="Arial"/>
          <w:color w:val="000000" w:themeColor="text1"/>
        </w:rPr>
        <w:t xml:space="preserve"> </w:t>
      </w:r>
      <w:r>
        <w:rPr>
          <w:rFonts w:ascii="Arial" w:hAnsi="Arial" w:cs="Arial"/>
          <w:color w:val="000000" w:themeColor="text1"/>
        </w:rPr>
        <w:t xml:space="preserve">Participants were given the opportunity to check all </w:t>
      </w:r>
      <w:r w:rsidR="00DF26F1">
        <w:rPr>
          <w:rFonts w:ascii="Arial" w:hAnsi="Arial" w:cs="Arial"/>
          <w:color w:val="000000" w:themeColor="text1"/>
        </w:rPr>
        <w:t xml:space="preserve">applicable </w:t>
      </w:r>
      <w:r>
        <w:rPr>
          <w:rFonts w:ascii="Arial" w:hAnsi="Arial" w:cs="Arial"/>
          <w:color w:val="000000" w:themeColor="text1"/>
        </w:rPr>
        <w:t>options.</w:t>
      </w:r>
      <w:r w:rsidR="00641B9E">
        <w:rPr>
          <w:rFonts w:ascii="Arial" w:hAnsi="Arial" w:cs="Arial"/>
          <w:color w:val="000000" w:themeColor="text1"/>
        </w:rPr>
        <w:t xml:space="preserve"> The highest frequency of organizations provided </w:t>
      </w:r>
      <w:r w:rsidR="00F56AF8">
        <w:rPr>
          <w:rFonts w:ascii="Arial" w:hAnsi="Arial" w:cs="Arial"/>
          <w:color w:val="000000" w:themeColor="text1"/>
        </w:rPr>
        <w:t>"</w:t>
      </w:r>
      <w:r w:rsidR="00C516C4" w:rsidRPr="00C516C4">
        <w:rPr>
          <w:rFonts w:ascii="Arial" w:hAnsi="Arial" w:cs="Arial"/>
          <w:color w:val="000000" w:themeColor="text1"/>
        </w:rPr>
        <w:t>Confidentiality requirements for working with VR customers</w:t>
      </w:r>
      <w:r w:rsidR="00F56AF8">
        <w:rPr>
          <w:rFonts w:ascii="Arial" w:hAnsi="Arial" w:cs="Arial"/>
          <w:color w:val="000000" w:themeColor="text1"/>
        </w:rPr>
        <w:t>"</w:t>
      </w:r>
      <w:r w:rsidR="00C516C4">
        <w:rPr>
          <w:rFonts w:ascii="Arial" w:hAnsi="Arial" w:cs="Arial"/>
          <w:color w:val="000000" w:themeColor="text1"/>
        </w:rPr>
        <w:t xml:space="preserve"> (11.83%). Some participants reported that their organization provided </w:t>
      </w:r>
      <w:r w:rsidR="00F56AF8">
        <w:rPr>
          <w:rFonts w:ascii="Arial" w:hAnsi="Arial" w:cs="Arial"/>
          <w:color w:val="000000" w:themeColor="text1"/>
        </w:rPr>
        <w:t>"</w:t>
      </w:r>
      <w:r w:rsidR="00C516C4" w:rsidRPr="00C516C4">
        <w:rPr>
          <w:rFonts w:ascii="Arial" w:hAnsi="Arial" w:cs="Arial"/>
          <w:color w:val="000000" w:themeColor="text1"/>
        </w:rPr>
        <w:t>Ethics and boundaries for working with VR customers</w:t>
      </w:r>
      <w:r w:rsidR="00F56AF8">
        <w:rPr>
          <w:rFonts w:ascii="Arial" w:hAnsi="Arial" w:cs="Arial"/>
          <w:color w:val="000000" w:themeColor="text1"/>
        </w:rPr>
        <w:t>"</w:t>
      </w:r>
      <w:r w:rsidR="00C516C4">
        <w:rPr>
          <w:rFonts w:ascii="Arial" w:hAnsi="Arial" w:cs="Arial"/>
          <w:color w:val="000000" w:themeColor="text1"/>
        </w:rPr>
        <w:t xml:space="preserve"> (11.10%) and </w:t>
      </w:r>
      <w:r w:rsidR="00F56AF8">
        <w:rPr>
          <w:rFonts w:ascii="Arial" w:hAnsi="Arial" w:cs="Arial"/>
          <w:color w:val="000000" w:themeColor="text1"/>
        </w:rPr>
        <w:t>"</w:t>
      </w:r>
      <w:r w:rsidR="00C516C4" w:rsidRPr="00C516C4">
        <w:rPr>
          <w:rFonts w:ascii="Arial" w:hAnsi="Arial" w:cs="Arial"/>
          <w:color w:val="000000" w:themeColor="text1"/>
        </w:rPr>
        <w:t xml:space="preserve">Administrative processes, </w:t>
      </w:r>
      <w:r w:rsidR="00DF26F1">
        <w:rPr>
          <w:rFonts w:ascii="Arial" w:hAnsi="Arial" w:cs="Arial"/>
          <w:color w:val="000000" w:themeColor="text1"/>
        </w:rPr>
        <w:t>(</w:t>
      </w:r>
      <w:r w:rsidR="00C516C4" w:rsidRPr="00C516C4">
        <w:rPr>
          <w:rFonts w:ascii="Arial" w:hAnsi="Arial" w:cs="Arial"/>
          <w:color w:val="000000" w:themeColor="text1"/>
        </w:rPr>
        <w:t>e.g., timekeeping and data entry to support billing processes, completing required VR documentation</w:t>
      </w:r>
      <w:r w:rsidR="00DF26F1">
        <w:rPr>
          <w:rFonts w:ascii="Arial" w:hAnsi="Arial" w:cs="Arial"/>
          <w:color w:val="000000" w:themeColor="text1"/>
        </w:rPr>
        <w:t>)</w:t>
      </w:r>
      <w:r w:rsidR="00F56AF8">
        <w:rPr>
          <w:rFonts w:ascii="Arial" w:hAnsi="Arial" w:cs="Arial"/>
          <w:color w:val="000000" w:themeColor="text1"/>
        </w:rPr>
        <w:t>"</w:t>
      </w:r>
      <w:r w:rsidR="00C516C4">
        <w:rPr>
          <w:rFonts w:ascii="Arial" w:hAnsi="Arial" w:cs="Arial"/>
          <w:color w:val="000000" w:themeColor="text1"/>
        </w:rPr>
        <w:t xml:space="preserve"> (11.10%).</w:t>
      </w:r>
      <w:r w:rsidR="00DF38B6">
        <w:rPr>
          <w:rFonts w:ascii="Arial" w:hAnsi="Arial" w:cs="Arial"/>
          <w:color w:val="000000" w:themeColor="text1"/>
        </w:rPr>
        <w:t xml:space="preserve"> </w:t>
      </w:r>
      <w:r w:rsidR="00E11664" w:rsidRPr="00DF38B6">
        <w:rPr>
          <w:rFonts w:ascii="Arial" w:hAnsi="Arial" w:cs="Arial"/>
          <w:color w:val="000000" w:themeColor="text1"/>
        </w:rPr>
        <w:t xml:space="preserve">Refer to </w:t>
      </w:r>
      <w:r w:rsidR="00E11664" w:rsidRPr="00CE5740">
        <w:rPr>
          <w:rFonts w:ascii="Arial" w:hAnsi="Arial" w:cs="Arial"/>
          <w:b/>
          <w:bCs/>
          <w:color w:val="000000" w:themeColor="text1"/>
        </w:rPr>
        <w:t xml:space="preserve">Graph </w:t>
      </w:r>
      <w:r w:rsidR="00CE5740" w:rsidRPr="00CE5740">
        <w:rPr>
          <w:rFonts w:ascii="Arial" w:hAnsi="Arial" w:cs="Arial"/>
          <w:b/>
          <w:bCs/>
          <w:color w:val="000000" w:themeColor="text1"/>
        </w:rPr>
        <w:t>30</w:t>
      </w:r>
      <w:r w:rsidR="00E11664" w:rsidRPr="00CE5740">
        <w:rPr>
          <w:rFonts w:ascii="Arial" w:hAnsi="Arial" w:cs="Arial"/>
          <w:color w:val="000000" w:themeColor="text1"/>
        </w:rPr>
        <w:t xml:space="preserve"> for</w:t>
      </w:r>
      <w:r w:rsidR="00E11664" w:rsidRPr="00DF38B6">
        <w:rPr>
          <w:rFonts w:ascii="Arial" w:hAnsi="Arial" w:cs="Arial"/>
          <w:color w:val="000000" w:themeColor="text1"/>
        </w:rPr>
        <w:t xml:space="preserve"> less frequent responses and percent breakdowns.</w:t>
      </w:r>
      <w:bookmarkEnd w:id="29"/>
      <w:r w:rsidR="00E11664">
        <w:rPr>
          <w:rFonts w:ascii="Arial" w:hAnsi="Arial" w:cs="Arial"/>
          <w:color w:val="000000" w:themeColor="text1"/>
        </w:rPr>
        <w:t xml:space="preserve">   </w:t>
      </w:r>
    </w:p>
    <w:p w14:paraId="0E5C55D5" w14:textId="77777777" w:rsidR="00DF38B6" w:rsidRDefault="00DF38B6" w:rsidP="00EB3E8B">
      <w:pPr>
        <w:rPr>
          <w:rFonts w:ascii="Arial" w:hAnsi="Arial" w:cs="Arial"/>
          <w:b/>
          <w:bCs/>
          <w:color w:val="000000" w:themeColor="text1"/>
          <w:highlight w:val="yellow"/>
        </w:rPr>
      </w:pPr>
    </w:p>
    <w:p w14:paraId="141CA2E5" w14:textId="77777777" w:rsidR="00C52D44" w:rsidRDefault="00C52D44" w:rsidP="00EB3E8B">
      <w:pPr>
        <w:rPr>
          <w:rFonts w:ascii="Arial" w:hAnsi="Arial" w:cs="Arial"/>
          <w:b/>
          <w:bCs/>
          <w:color w:val="000000" w:themeColor="text1"/>
          <w:highlight w:val="yellow"/>
        </w:rPr>
      </w:pPr>
    </w:p>
    <w:p w14:paraId="3C242E24" w14:textId="1A5DD963" w:rsidR="00C52D44" w:rsidRDefault="00C52D44" w:rsidP="00EB3E8B">
      <w:pPr>
        <w:rPr>
          <w:rFonts w:ascii="Arial" w:hAnsi="Arial" w:cs="Arial"/>
          <w:b/>
          <w:bCs/>
          <w:color w:val="000000" w:themeColor="text1"/>
          <w:highlight w:val="yellow"/>
        </w:rPr>
      </w:pPr>
    </w:p>
    <w:p w14:paraId="1D695C32" w14:textId="77777777" w:rsidR="00CE5740" w:rsidRDefault="00CE5740" w:rsidP="00EB3E8B">
      <w:pPr>
        <w:rPr>
          <w:rFonts w:ascii="Arial" w:hAnsi="Arial" w:cs="Arial"/>
          <w:b/>
          <w:bCs/>
          <w:color w:val="000000" w:themeColor="text1"/>
          <w:highlight w:val="yellow"/>
        </w:rPr>
      </w:pPr>
    </w:p>
    <w:p w14:paraId="05D7ABE3" w14:textId="77777777" w:rsidR="00DF26F1" w:rsidRDefault="00DF26F1">
      <w:pPr>
        <w:rPr>
          <w:rFonts w:ascii="Arial" w:hAnsi="Arial" w:cs="Arial"/>
          <w:b/>
          <w:bCs/>
          <w:color w:val="000000" w:themeColor="text1"/>
        </w:rPr>
      </w:pPr>
      <w:r>
        <w:rPr>
          <w:rFonts w:ascii="Arial" w:hAnsi="Arial" w:cs="Arial"/>
          <w:b/>
          <w:bCs/>
          <w:color w:val="000000" w:themeColor="text1"/>
        </w:rPr>
        <w:br w:type="page"/>
      </w:r>
    </w:p>
    <w:p w14:paraId="52E45FDA" w14:textId="6A88C06F" w:rsidR="00E11664" w:rsidRDefault="00DF38B6" w:rsidP="00EB3E8B">
      <w:pPr>
        <w:rPr>
          <w:rFonts w:ascii="Arial" w:hAnsi="Arial" w:cs="Arial"/>
          <w:color w:val="000000" w:themeColor="text1"/>
        </w:rPr>
      </w:pPr>
      <w:r w:rsidRPr="00CE5740">
        <w:rPr>
          <w:rFonts w:ascii="Arial" w:hAnsi="Arial" w:cs="Arial"/>
          <w:b/>
          <w:bCs/>
          <w:color w:val="000000" w:themeColor="text1"/>
        </w:rPr>
        <w:lastRenderedPageBreak/>
        <w:t xml:space="preserve">Graph </w:t>
      </w:r>
      <w:r w:rsidR="00CE5740" w:rsidRPr="00CE5740">
        <w:rPr>
          <w:rFonts w:ascii="Arial" w:hAnsi="Arial" w:cs="Arial"/>
          <w:b/>
          <w:bCs/>
          <w:color w:val="000000" w:themeColor="text1"/>
        </w:rPr>
        <w:t>30</w:t>
      </w:r>
    </w:p>
    <w:p w14:paraId="6A9CB4F2" w14:textId="394A1B2E" w:rsidR="00E11664" w:rsidRDefault="00E11664" w:rsidP="00EB3E8B">
      <w:pPr>
        <w:rPr>
          <w:rFonts w:ascii="Arial" w:hAnsi="Arial" w:cs="Arial"/>
          <w:color w:val="000000" w:themeColor="text1"/>
        </w:rPr>
      </w:pPr>
      <w:r>
        <w:rPr>
          <w:noProof/>
        </w:rPr>
        <w:drawing>
          <wp:inline distT="0" distB="0" distL="0" distR="0" wp14:anchorId="6B018920" wp14:editId="7365D75B">
            <wp:extent cx="5943600" cy="6912610"/>
            <wp:effectExtent l="0" t="0" r="0" b="0"/>
            <wp:docPr id="32" name="Chart 32" descr="The bar graph reports the types of trainings provided to staff percentages. ">
              <a:extLst xmlns:a="http://schemas.openxmlformats.org/drawingml/2006/main">
                <a:ext uri="{FF2B5EF4-FFF2-40B4-BE49-F238E27FC236}">
                  <a16:creationId xmlns:a16="http://schemas.microsoft.com/office/drawing/2014/main" id="{F3062646-7FC5-E17A-60B9-E79000FBF2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14:paraId="12C1EFAE" w14:textId="5ED1734A" w:rsidR="007271B2" w:rsidRPr="0051552B" w:rsidRDefault="007271B2" w:rsidP="0051552B">
      <w:pPr>
        <w:spacing w:before="120" w:after="120"/>
        <w:rPr>
          <w:rFonts w:ascii="Arial" w:hAnsi="Arial" w:cs="Arial"/>
          <w:b/>
          <w:bCs/>
          <w:i/>
          <w:iCs/>
          <w:color w:val="000000" w:themeColor="text1"/>
        </w:rPr>
      </w:pPr>
      <w:r w:rsidRPr="0051552B">
        <w:rPr>
          <w:rFonts w:ascii="Arial" w:hAnsi="Arial" w:cs="Arial"/>
          <w:b/>
          <w:bCs/>
          <w:i/>
          <w:iCs/>
          <w:color w:val="000000" w:themeColor="text1"/>
        </w:rPr>
        <w:t>Qualitative Results: Types of Training Provided to Staff</w:t>
      </w:r>
    </w:p>
    <w:p w14:paraId="179506CE" w14:textId="3D188B28" w:rsidR="00303623" w:rsidRPr="00A82FAF" w:rsidRDefault="007271B2" w:rsidP="0051552B">
      <w:pPr>
        <w:spacing w:after="120"/>
        <w:rPr>
          <w:rFonts w:ascii="Arial" w:hAnsi="Arial" w:cs="Arial"/>
          <w:color w:val="000000" w:themeColor="text1"/>
        </w:rPr>
      </w:pPr>
      <w:r>
        <w:rPr>
          <w:rFonts w:ascii="Arial" w:hAnsi="Arial" w:cs="Arial"/>
          <w:color w:val="000000" w:themeColor="text1"/>
        </w:rPr>
        <w:t xml:space="preserve">When participants were asked about the types of training provided to </w:t>
      </w:r>
      <w:r w:rsidR="00E65C45">
        <w:rPr>
          <w:rFonts w:ascii="Arial" w:hAnsi="Arial" w:cs="Arial"/>
          <w:color w:val="000000" w:themeColor="text1"/>
        </w:rPr>
        <w:t>staff,</w:t>
      </w:r>
      <w:r>
        <w:rPr>
          <w:rFonts w:ascii="Arial" w:hAnsi="Arial" w:cs="Arial"/>
          <w:color w:val="000000" w:themeColor="text1"/>
        </w:rPr>
        <w:t xml:space="preserve"> they were also given the option to specify examples if they chose the category </w:t>
      </w:r>
      <w:r w:rsidR="00F56AF8">
        <w:rPr>
          <w:rFonts w:ascii="Arial" w:hAnsi="Arial" w:cs="Arial"/>
          <w:color w:val="000000" w:themeColor="text1"/>
        </w:rPr>
        <w:t>"</w:t>
      </w:r>
      <w:r w:rsidRPr="007271B2">
        <w:rPr>
          <w:rFonts w:ascii="Arial" w:hAnsi="Arial" w:cs="Arial"/>
          <w:color w:val="000000" w:themeColor="text1"/>
        </w:rPr>
        <w:t>Working with individuals with specific disabilities, (e.g., low vision, intellectual disability, mental health condition</w:t>
      </w:r>
      <w:r w:rsidR="00EB1C82">
        <w:rPr>
          <w:rFonts w:ascii="Arial" w:hAnsi="Arial" w:cs="Arial"/>
          <w:color w:val="000000" w:themeColor="text1"/>
        </w:rPr>
        <w:t>)</w:t>
      </w:r>
      <w:r w:rsidR="00F56AF8">
        <w:rPr>
          <w:rFonts w:ascii="Arial" w:hAnsi="Arial" w:cs="Arial"/>
          <w:color w:val="000000" w:themeColor="text1"/>
        </w:rPr>
        <w:t>"</w:t>
      </w:r>
      <w:r>
        <w:rPr>
          <w:rFonts w:ascii="Arial" w:hAnsi="Arial" w:cs="Arial"/>
          <w:color w:val="000000" w:themeColor="text1"/>
        </w:rPr>
        <w:t xml:space="preserve"> or </w:t>
      </w:r>
      <w:r w:rsidR="00F56AF8">
        <w:rPr>
          <w:rFonts w:ascii="Arial" w:hAnsi="Arial" w:cs="Arial"/>
          <w:color w:val="000000" w:themeColor="text1"/>
        </w:rPr>
        <w:t>"</w:t>
      </w:r>
      <w:r>
        <w:rPr>
          <w:rFonts w:ascii="Arial" w:hAnsi="Arial" w:cs="Arial"/>
          <w:color w:val="000000" w:themeColor="text1"/>
        </w:rPr>
        <w:t>Other</w:t>
      </w:r>
      <w:r w:rsidR="00422AC9">
        <w:rPr>
          <w:rFonts w:ascii="Arial" w:hAnsi="Arial" w:cs="Arial"/>
          <w:color w:val="000000" w:themeColor="text1"/>
        </w:rPr>
        <w:t>.</w:t>
      </w:r>
      <w:r w:rsidR="00F56AF8">
        <w:rPr>
          <w:rFonts w:ascii="Arial" w:hAnsi="Arial" w:cs="Arial"/>
          <w:color w:val="000000" w:themeColor="text1"/>
        </w:rPr>
        <w:t>"</w:t>
      </w:r>
      <w:r w:rsidR="00592218">
        <w:rPr>
          <w:rFonts w:ascii="Arial" w:hAnsi="Arial" w:cs="Arial"/>
          <w:color w:val="000000" w:themeColor="text1"/>
        </w:rPr>
        <w:t xml:space="preserve"> Of the responses given that fell under </w:t>
      </w:r>
      <w:r w:rsidR="00E65C45">
        <w:rPr>
          <w:rFonts w:ascii="Arial" w:hAnsi="Arial" w:cs="Arial"/>
          <w:color w:val="000000" w:themeColor="text1"/>
        </w:rPr>
        <w:t>the</w:t>
      </w:r>
      <w:r w:rsidR="00592218">
        <w:rPr>
          <w:rFonts w:ascii="Arial" w:hAnsi="Arial" w:cs="Arial"/>
          <w:color w:val="000000" w:themeColor="text1"/>
        </w:rPr>
        <w:t xml:space="preserve"> </w:t>
      </w:r>
      <w:r w:rsidR="00F56AF8">
        <w:rPr>
          <w:rFonts w:ascii="Arial" w:hAnsi="Arial" w:cs="Arial"/>
          <w:color w:val="000000" w:themeColor="text1"/>
        </w:rPr>
        <w:t>"</w:t>
      </w:r>
      <w:r w:rsidR="00592218" w:rsidRPr="007271B2">
        <w:rPr>
          <w:rFonts w:ascii="Arial" w:hAnsi="Arial" w:cs="Arial"/>
          <w:color w:val="000000" w:themeColor="text1"/>
        </w:rPr>
        <w:t xml:space="preserve">Working with </w:t>
      </w:r>
      <w:r w:rsidR="00592218" w:rsidRPr="007271B2">
        <w:rPr>
          <w:rFonts w:ascii="Arial" w:hAnsi="Arial" w:cs="Arial"/>
          <w:color w:val="000000" w:themeColor="text1"/>
        </w:rPr>
        <w:lastRenderedPageBreak/>
        <w:t>individuals with specific disabilities, (e.g., low vision, intellectual disability, mental health condition</w:t>
      </w:r>
      <w:r w:rsidR="00011F81">
        <w:rPr>
          <w:rFonts w:ascii="Arial" w:hAnsi="Arial" w:cs="Arial"/>
          <w:color w:val="000000" w:themeColor="text1"/>
        </w:rPr>
        <w:t>)</w:t>
      </w:r>
      <w:r w:rsidR="00F56AF8">
        <w:rPr>
          <w:rFonts w:ascii="Arial" w:hAnsi="Arial" w:cs="Arial"/>
          <w:color w:val="000000" w:themeColor="text1"/>
        </w:rPr>
        <w:t>"</w:t>
      </w:r>
      <w:r w:rsidR="00592218">
        <w:rPr>
          <w:rFonts w:ascii="Arial" w:hAnsi="Arial" w:cs="Arial"/>
          <w:color w:val="000000" w:themeColor="text1"/>
        </w:rPr>
        <w:t xml:space="preserve"> category</w:t>
      </w:r>
      <w:r w:rsidR="00011F81">
        <w:rPr>
          <w:rFonts w:ascii="Arial" w:hAnsi="Arial" w:cs="Arial"/>
          <w:color w:val="000000" w:themeColor="text1"/>
        </w:rPr>
        <w:t>,</w:t>
      </w:r>
      <w:r w:rsidR="00592218">
        <w:rPr>
          <w:rFonts w:ascii="Arial" w:hAnsi="Arial" w:cs="Arial"/>
          <w:color w:val="000000" w:themeColor="text1"/>
        </w:rPr>
        <w:t xml:space="preserve"> there were many examples provided (N=1182).</w:t>
      </w:r>
      <w:r w:rsidR="00303623">
        <w:rPr>
          <w:rFonts w:ascii="Arial" w:hAnsi="Arial" w:cs="Arial"/>
          <w:color w:val="000000" w:themeColor="text1"/>
        </w:rPr>
        <w:t xml:space="preserve"> </w:t>
      </w:r>
      <w:r w:rsidR="00A82FAF">
        <w:rPr>
          <w:rFonts w:ascii="Arial" w:hAnsi="Arial" w:cs="Arial"/>
          <w:color w:val="000000" w:themeColor="text1"/>
        </w:rPr>
        <w:t xml:space="preserve">The </w:t>
      </w:r>
      <w:r w:rsidR="00F56AF8">
        <w:rPr>
          <w:rFonts w:ascii="Arial" w:hAnsi="Arial" w:cs="Arial"/>
          <w:color w:val="000000" w:themeColor="text1"/>
        </w:rPr>
        <w:t>"</w:t>
      </w:r>
      <w:r w:rsidR="00A82FAF">
        <w:rPr>
          <w:rFonts w:ascii="Arial" w:hAnsi="Arial" w:cs="Arial"/>
          <w:color w:val="000000" w:themeColor="text1"/>
        </w:rPr>
        <w:t>Mental Health,</w:t>
      </w:r>
      <w:r w:rsidR="00F56AF8">
        <w:rPr>
          <w:rFonts w:ascii="Arial" w:hAnsi="Arial" w:cs="Arial"/>
          <w:color w:val="000000" w:themeColor="text1"/>
        </w:rPr>
        <w:t>"</w:t>
      </w:r>
      <w:r w:rsidR="00A82FAF">
        <w:rPr>
          <w:rFonts w:ascii="Arial" w:hAnsi="Arial" w:cs="Arial"/>
          <w:color w:val="000000" w:themeColor="text1"/>
        </w:rPr>
        <w:t xml:space="preserve"> </w:t>
      </w:r>
      <w:r w:rsidR="00F56AF8">
        <w:rPr>
          <w:rFonts w:ascii="Arial" w:hAnsi="Arial" w:cs="Arial"/>
          <w:color w:val="000000" w:themeColor="text1"/>
        </w:rPr>
        <w:t>"</w:t>
      </w:r>
      <w:r w:rsidR="00A82FAF">
        <w:rPr>
          <w:rFonts w:ascii="Arial" w:hAnsi="Arial" w:cs="Arial"/>
          <w:color w:val="000000" w:themeColor="text1"/>
        </w:rPr>
        <w:t xml:space="preserve">Intellectual </w:t>
      </w:r>
      <w:r w:rsidR="00011F81">
        <w:rPr>
          <w:rFonts w:ascii="Arial" w:hAnsi="Arial" w:cs="Arial"/>
          <w:color w:val="000000" w:themeColor="text1"/>
        </w:rPr>
        <w:t xml:space="preserve">and </w:t>
      </w:r>
      <w:r w:rsidR="00A82FAF">
        <w:rPr>
          <w:rFonts w:ascii="Arial" w:hAnsi="Arial" w:cs="Arial"/>
          <w:color w:val="000000" w:themeColor="text1"/>
        </w:rPr>
        <w:t>Developmental Disabilities/Autism,</w:t>
      </w:r>
      <w:r w:rsidR="00F56AF8">
        <w:rPr>
          <w:rFonts w:ascii="Arial" w:hAnsi="Arial" w:cs="Arial"/>
          <w:color w:val="000000" w:themeColor="text1"/>
        </w:rPr>
        <w:t>"</w:t>
      </w:r>
      <w:r w:rsidR="00A82FAF">
        <w:rPr>
          <w:rFonts w:ascii="Arial" w:hAnsi="Arial" w:cs="Arial"/>
          <w:color w:val="000000" w:themeColor="text1"/>
        </w:rPr>
        <w:t xml:space="preserve"> and </w:t>
      </w:r>
      <w:r w:rsidR="00F56AF8">
        <w:rPr>
          <w:rFonts w:ascii="Arial" w:hAnsi="Arial" w:cs="Arial"/>
          <w:color w:val="000000" w:themeColor="text1"/>
        </w:rPr>
        <w:t>"</w:t>
      </w:r>
      <w:r w:rsidR="00A82FAF">
        <w:rPr>
          <w:rFonts w:ascii="Arial" w:hAnsi="Arial" w:cs="Arial"/>
          <w:color w:val="000000" w:themeColor="text1"/>
        </w:rPr>
        <w:t xml:space="preserve">Hearing </w:t>
      </w:r>
      <w:r w:rsidR="00011F81">
        <w:rPr>
          <w:rFonts w:ascii="Arial" w:hAnsi="Arial" w:cs="Arial"/>
          <w:color w:val="000000" w:themeColor="text1"/>
        </w:rPr>
        <w:t>and</w:t>
      </w:r>
      <w:r w:rsidR="00A82FAF">
        <w:rPr>
          <w:rFonts w:ascii="Arial" w:hAnsi="Arial" w:cs="Arial"/>
          <w:color w:val="000000" w:themeColor="text1"/>
        </w:rPr>
        <w:t xml:space="preserve"> Vision Loss</w:t>
      </w:r>
      <w:r w:rsidR="00F56AF8">
        <w:rPr>
          <w:rFonts w:ascii="Arial" w:hAnsi="Arial" w:cs="Arial"/>
          <w:color w:val="000000" w:themeColor="text1"/>
        </w:rPr>
        <w:t>"</w:t>
      </w:r>
      <w:r w:rsidR="00A82FAF">
        <w:rPr>
          <w:rFonts w:ascii="Arial" w:hAnsi="Arial" w:cs="Arial"/>
          <w:color w:val="000000" w:themeColor="text1"/>
        </w:rPr>
        <w:t xml:space="preserve"> </w:t>
      </w:r>
      <w:r w:rsidR="0040351A">
        <w:rPr>
          <w:rFonts w:ascii="Arial" w:hAnsi="Arial" w:cs="Arial"/>
          <w:color w:val="000000" w:themeColor="text1"/>
        </w:rPr>
        <w:t xml:space="preserve">topics </w:t>
      </w:r>
      <w:r w:rsidR="00A82FAF">
        <w:rPr>
          <w:rFonts w:ascii="Arial" w:hAnsi="Arial" w:cs="Arial"/>
          <w:color w:val="000000" w:themeColor="text1"/>
        </w:rPr>
        <w:t xml:space="preserve">were the types of </w:t>
      </w:r>
      <w:proofErr w:type="gramStart"/>
      <w:r w:rsidR="00A82FAF">
        <w:rPr>
          <w:rFonts w:ascii="Arial" w:hAnsi="Arial" w:cs="Arial"/>
          <w:color w:val="000000" w:themeColor="text1"/>
        </w:rPr>
        <w:t>trainings</w:t>
      </w:r>
      <w:proofErr w:type="gramEnd"/>
      <w:r w:rsidR="00A82FAF">
        <w:rPr>
          <w:rFonts w:ascii="Arial" w:hAnsi="Arial" w:cs="Arial"/>
          <w:color w:val="000000" w:themeColor="text1"/>
        </w:rPr>
        <w:t xml:space="preserve"> that were mentioned most frequently among responses.</w:t>
      </w:r>
      <w:r w:rsidR="0040351A">
        <w:rPr>
          <w:rFonts w:ascii="Arial" w:hAnsi="Arial" w:cs="Arial"/>
          <w:color w:val="000000" w:themeColor="text1"/>
        </w:rPr>
        <w:t xml:space="preserve"> Overall,</w:t>
      </w:r>
      <w:r w:rsidR="00A82FAF">
        <w:rPr>
          <w:rFonts w:ascii="Arial" w:hAnsi="Arial" w:cs="Arial"/>
          <w:color w:val="000000" w:themeColor="text1"/>
        </w:rPr>
        <w:t xml:space="preserve"> </w:t>
      </w:r>
      <w:r w:rsidR="0040351A">
        <w:rPr>
          <w:rFonts w:ascii="Arial" w:hAnsi="Arial" w:cs="Arial"/>
          <w:color w:val="000000" w:themeColor="text1"/>
        </w:rPr>
        <w:t>t</w:t>
      </w:r>
      <w:r w:rsidR="00A82FAF">
        <w:rPr>
          <w:rFonts w:ascii="Arial" w:hAnsi="Arial" w:cs="Arial"/>
          <w:color w:val="000000" w:themeColor="text1"/>
        </w:rPr>
        <w:t>he</w:t>
      </w:r>
      <w:r w:rsidR="00303623">
        <w:rPr>
          <w:rFonts w:ascii="Arial" w:hAnsi="Arial" w:cs="Arial"/>
          <w:color w:val="000000" w:themeColor="text1"/>
        </w:rPr>
        <w:t xml:space="preserve"> types of </w:t>
      </w:r>
      <w:proofErr w:type="gramStart"/>
      <w:r w:rsidR="00303623">
        <w:rPr>
          <w:rFonts w:ascii="Arial" w:hAnsi="Arial" w:cs="Arial"/>
          <w:color w:val="000000" w:themeColor="text1"/>
        </w:rPr>
        <w:t>trainings</w:t>
      </w:r>
      <w:proofErr w:type="gramEnd"/>
      <w:r w:rsidR="00303623">
        <w:rPr>
          <w:rFonts w:ascii="Arial" w:hAnsi="Arial" w:cs="Arial"/>
          <w:color w:val="000000" w:themeColor="text1"/>
        </w:rPr>
        <w:t xml:space="preserve"> provided that were mentioned as examples</w:t>
      </w:r>
      <w:r w:rsidR="0040351A">
        <w:rPr>
          <w:rFonts w:ascii="Arial" w:hAnsi="Arial" w:cs="Arial"/>
          <w:color w:val="000000" w:themeColor="text1"/>
        </w:rPr>
        <w:t xml:space="preserve"> in participant responses</w:t>
      </w:r>
      <w:r w:rsidR="00303623">
        <w:rPr>
          <w:rFonts w:ascii="Arial" w:hAnsi="Arial" w:cs="Arial"/>
          <w:color w:val="000000" w:themeColor="text1"/>
        </w:rPr>
        <w:t xml:space="preserve"> </w:t>
      </w:r>
      <w:r w:rsidR="0005411A">
        <w:rPr>
          <w:rFonts w:ascii="Arial" w:hAnsi="Arial" w:cs="Arial"/>
          <w:color w:val="000000" w:themeColor="text1"/>
        </w:rPr>
        <w:t xml:space="preserve">are </w:t>
      </w:r>
      <w:r w:rsidR="0040351A">
        <w:rPr>
          <w:rFonts w:ascii="Arial" w:hAnsi="Arial" w:cs="Arial"/>
          <w:color w:val="000000" w:themeColor="text1"/>
        </w:rPr>
        <w:t>displayed</w:t>
      </w:r>
      <w:r w:rsidR="0005411A">
        <w:rPr>
          <w:rFonts w:ascii="Arial" w:hAnsi="Arial" w:cs="Arial"/>
          <w:color w:val="000000" w:themeColor="text1"/>
        </w:rPr>
        <w:t xml:space="preserve"> </w:t>
      </w:r>
      <w:r w:rsidR="0005411A" w:rsidRPr="00F960CA">
        <w:rPr>
          <w:rFonts w:ascii="Arial" w:hAnsi="Arial" w:cs="Arial"/>
          <w:b/>
          <w:bCs/>
          <w:color w:val="000000" w:themeColor="text1"/>
        </w:rPr>
        <w:t xml:space="preserve">Table </w:t>
      </w:r>
      <w:r w:rsidR="00F960CA" w:rsidRPr="00F960CA">
        <w:rPr>
          <w:rFonts w:ascii="Arial" w:hAnsi="Arial" w:cs="Arial"/>
          <w:b/>
          <w:bCs/>
          <w:color w:val="000000" w:themeColor="text1"/>
        </w:rPr>
        <w:t>10</w:t>
      </w:r>
      <w:r w:rsidR="0005411A" w:rsidRPr="00F960CA">
        <w:rPr>
          <w:rFonts w:ascii="Arial" w:hAnsi="Arial" w:cs="Arial"/>
          <w:b/>
          <w:bCs/>
          <w:color w:val="000000" w:themeColor="text1"/>
        </w:rPr>
        <w:t>.</w:t>
      </w:r>
    </w:p>
    <w:p w14:paraId="5130FE2E" w14:textId="08664F02" w:rsidR="00303623" w:rsidRPr="0005411A" w:rsidRDefault="0005411A" w:rsidP="00EB3E8B">
      <w:pPr>
        <w:rPr>
          <w:rFonts w:ascii="Arial" w:hAnsi="Arial" w:cs="Arial"/>
          <w:b/>
          <w:bCs/>
          <w:color w:val="000000" w:themeColor="text1"/>
        </w:rPr>
      </w:pPr>
      <w:r w:rsidRPr="00F960CA">
        <w:rPr>
          <w:rFonts w:ascii="Arial" w:hAnsi="Arial" w:cs="Arial"/>
          <w:b/>
          <w:bCs/>
          <w:color w:val="000000" w:themeColor="text1"/>
        </w:rPr>
        <w:t>Table</w:t>
      </w:r>
      <w:r w:rsidR="00F960CA" w:rsidRPr="00F960CA">
        <w:rPr>
          <w:rFonts w:ascii="Arial" w:hAnsi="Arial" w:cs="Arial"/>
          <w:b/>
          <w:bCs/>
          <w:color w:val="000000" w:themeColor="text1"/>
        </w:rPr>
        <w:t xml:space="preserve"> 10</w:t>
      </w:r>
    </w:p>
    <w:tbl>
      <w:tblPr>
        <w:tblStyle w:val="GridTable6Colorful-Accent1"/>
        <w:tblW w:w="0" w:type="auto"/>
        <w:tblLook w:val="04A0" w:firstRow="1" w:lastRow="0" w:firstColumn="1" w:lastColumn="0" w:noHBand="0" w:noVBand="1"/>
      </w:tblPr>
      <w:tblGrid>
        <w:gridCol w:w="9350"/>
      </w:tblGrid>
      <w:tr w:rsidR="00303623" w14:paraId="174A11D4" w14:textId="77777777" w:rsidTr="005155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5D761D2C" w14:textId="57F1AC75" w:rsidR="00303623" w:rsidRDefault="00AD77A8" w:rsidP="00EB3E8B">
            <w:pPr>
              <w:rPr>
                <w:rFonts w:ascii="Arial" w:hAnsi="Arial" w:cs="Arial"/>
                <w:color w:val="000000" w:themeColor="text1"/>
              </w:rPr>
            </w:pPr>
            <w:r>
              <w:rPr>
                <w:rFonts w:ascii="Arial" w:hAnsi="Arial" w:cs="Arial"/>
                <w:color w:val="000000" w:themeColor="text1"/>
              </w:rPr>
              <w:t>Trainings</w:t>
            </w:r>
          </w:p>
        </w:tc>
      </w:tr>
      <w:tr w:rsidR="00AD77A8" w14:paraId="5A00409B" w14:textId="77777777" w:rsidTr="00303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68673244" w14:textId="5DA7700B" w:rsidR="00AD77A8" w:rsidRPr="0051552B" w:rsidRDefault="00AD77A8" w:rsidP="00EB3E8B">
            <w:pPr>
              <w:rPr>
                <w:rFonts w:ascii="Arial" w:hAnsi="Arial" w:cs="Arial"/>
                <w:b w:val="0"/>
                <w:bCs w:val="0"/>
                <w:color w:val="000000" w:themeColor="text1"/>
              </w:rPr>
            </w:pPr>
            <w:r w:rsidRPr="004601EC">
              <w:rPr>
                <w:rFonts w:ascii="Arial" w:hAnsi="Arial" w:cs="Arial"/>
                <w:color w:val="000000" w:themeColor="text1"/>
              </w:rPr>
              <w:t>Mental Health</w:t>
            </w:r>
          </w:p>
        </w:tc>
      </w:tr>
      <w:tr w:rsidR="00303623" w14:paraId="3DF63FFA" w14:textId="77777777" w:rsidTr="00303623">
        <w:tc>
          <w:tcPr>
            <w:cnfStyle w:val="001000000000" w:firstRow="0" w:lastRow="0" w:firstColumn="1" w:lastColumn="0" w:oddVBand="0" w:evenVBand="0" w:oddHBand="0" w:evenHBand="0" w:firstRowFirstColumn="0" w:firstRowLastColumn="0" w:lastRowFirstColumn="0" w:lastRowLastColumn="0"/>
            <w:tcW w:w="9576" w:type="dxa"/>
          </w:tcPr>
          <w:p w14:paraId="0F9ABAA0" w14:textId="6D71EF33" w:rsidR="00303623" w:rsidRPr="0051552B" w:rsidRDefault="00303623" w:rsidP="00EB3E8B">
            <w:pPr>
              <w:rPr>
                <w:rFonts w:ascii="Arial" w:hAnsi="Arial" w:cs="Arial"/>
                <w:b w:val="0"/>
                <w:bCs w:val="0"/>
                <w:color w:val="000000" w:themeColor="text1"/>
              </w:rPr>
            </w:pPr>
            <w:r w:rsidRPr="004601EC">
              <w:rPr>
                <w:rFonts w:ascii="Arial" w:hAnsi="Arial" w:cs="Arial"/>
                <w:color w:val="000000" w:themeColor="text1"/>
              </w:rPr>
              <w:t xml:space="preserve">Intellectual </w:t>
            </w:r>
            <w:r w:rsidR="006F2880" w:rsidRPr="004601EC">
              <w:rPr>
                <w:rFonts w:ascii="Arial" w:hAnsi="Arial" w:cs="Arial"/>
                <w:color w:val="000000" w:themeColor="text1"/>
              </w:rPr>
              <w:t>and</w:t>
            </w:r>
            <w:r w:rsidRPr="004601EC">
              <w:rPr>
                <w:rFonts w:ascii="Arial" w:hAnsi="Arial" w:cs="Arial"/>
                <w:color w:val="000000" w:themeColor="text1"/>
              </w:rPr>
              <w:t xml:space="preserve"> Developmental Disabilities/Autism </w:t>
            </w:r>
          </w:p>
        </w:tc>
      </w:tr>
      <w:tr w:rsidR="00303623" w14:paraId="6667403D" w14:textId="77777777" w:rsidTr="00303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2B0127F9" w14:textId="6623A11A" w:rsidR="00303623" w:rsidRPr="0051552B" w:rsidRDefault="00303623" w:rsidP="00EB3E8B">
            <w:pPr>
              <w:rPr>
                <w:rFonts w:ascii="Arial" w:hAnsi="Arial" w:cs="Arial"/>
                <w:b w:val="0"/>
                <w:bCs w:val="0"/>
                <w:color w:val="000000" w:themeColor="text1"/>
              </w:rPr>
            </w:pPr>
            <w:r w:rsidRPr="004601EC">
              <w:rPr>
                <w:rFonts w:ascii="Arial" w:hAnsi="Arial" w:cs="Arial"/>
                <w:color w:val="000000" w:themeColor="text1"/>
              </w:rPr>
              <w:t xml:space="preserve">Specific Conditions </w:t>
            </w:r>
          </w:p>
        </w:tc>
      </w:tr>
      <w:tr w:rsidR="00303623" w14:paraId="1B596646" w14:textId="77777777" w:rsidTr="00303623">
        <w:tc>
          <w:tcPr>
            <w:cnfStyle w:val="001000000000" w:firstRow="0" w:lastRow="0" w:firstColumn="1" w:lastColumn="0" w:oddVBand="0" w:evenVBand="0" w:oddHBand="0" w:evenHBand="0" w:firstRowFirstColumn="0" w:firstRowLastColumn="0" w:lastRowFirstColumn="0" w:lastRowLastColumn="0"/>
            <w:tcW w:w="9576" w:type="dxa"/>
          </w:tcPr>
          <w:p w14:paraId="22185AA0" w14:textId="1F223CD8" w:rsidR="00303623" w:rsidRPr="0051552B" w:rsidRDefault="00303623" w:rsidP="00EB3E8B">
            <w:pPr>
              <w:rPr>
                <w:rFonts w:ascii="Arial" w:hAnsi="Arial" w:cs="Arial"/>
                <w:b w:val="0"/>
                <w:bCs w:val="0"/>
                <w:color w:val="000000" w:themeColor="text1"/>
              </w:rPr>
            </w:pPr>
            <w:r w:rsidRPr="004601EC">
              <w:rPr>
                <w:rFonts w:ascii="Arial" w:hAnsi="Arial" w:cs="Arial"/>
                <w:color w:val="000000" w:themeColor="text1"/>
              </w:rPr>
              <w:t xml:space="preserve">Self-Trained </w:t>
            </w:r>
          </w:p>
        </w:tc>
      </w:tr>
      <w:tr w:rsidR="00303623" w14:paraId="76F61F0E" w14:textId="77777777" w:rsidTr="00303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4FB53D1B" w14:textId="69886371" w:rsidR="00303623" w:rsidRPr="0051552B" w:rsidRDefault="00303623" w:rsidP="00EB3E8B">
            <w:pPr>
              <w:rPr>
                <w:rFonts w:ascii="Arial" w:hAnsi="Arial" w:cs="Arial"/>
                <w:b w:val="0"/>
                <w:bCs w:val="0"/>
                <w:color w:val="000000" w:themeColor="text1"/>
              </w:rPr>
            </w:pPr>
            <w:r w:rsidRPr="004601EC">
              <w:rPr>
                <w:rFonts w:ascii="Arial" w:hAnsi="Arial" w:cs="Arial"/>
                <w:color w:val="000000" w:themeColor="text1"/>
              </w:rPr>
              <w:t xml:space="preserve">General Disability Services </w:t>
            </w:r>
          </w:p>
        </w:tc>
      </w:tr>
      <w:tr w:rsidR="00303623" w14:paraId="67ED3156" w14:textId="77777777" w:rsidTr="00303623">
        <w:tc>
          <w:tcPr>
            <w:cnfStyle w:val="001000000000" w:firstRow="0" w:lastRow="0" w:firstColumn="1" w:lastColumn="0" w:oddVBand="0" w:evenVBand="0" w:oddHBand="0" w:evenHBand="0" w:firstRowFirstColumn="0" w:firstRowLastColumn="0" w:lastRowFirstColumn="0" w:lastRowLastColumn="0"/>
            <w:tcW w:w="9576" w:type="dxa"/>
          </w:tcPr>
          <w:p w14:paraId="5B124BA7" w14:textId="107CD752" w:rsidR="00303623" w:rsidRPr="0051552B" w:rsidRDefault="00303623" w:rsidP="00EB3E8B">
            <w:pPr>
              <w:rPr>
                <w:rFonts w:ascii="Arial" w:hAnsi="Arial" w:cs="Arial"/>
                <w:b w:val="0"/>
                <w:bCs w:val="0"/>
                <w:color w:val="000000" w:themeColor="text1"/>
              </w:rPr>
            </w:pPr>
            <w:r w:rsidRPr="004601EC">
              <w:rPr>
                <w:rFonts w:ascii="Arial" w:hAnsi="Arial" w:cs="Arial"/>
                <w:color w:val="000000" w:themeColor="text1"/>
              </w:rPr>
              <w:t xml:space="preserve">WISE Trainings </w:t>
            </w:r>
          </w:p>
        </w:tc>
      </w:tr>
      <w:tr w:rsidR="00303623" w14:paraId="10B9B5ED" w14:textId="77777777" w:rsidTr="00303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118AB11F" w14:textId="2E032F50" w:rsidR="00303623" w:rsidRPr="0051552B" w:rsidRDefault="00303623" w:rsidP="00EB3E8B">
            <w:pPr>
              <w:rPr>
                <w:rFonts w:ascii="Arial" w:hAnsi="Arial" w:cs="Arial"/>
                <w:b w:val="0"/>
                <w:bCs w:val="0"/>
                <w:color w:val="000000" w:themeColor="text1"/>
              </w:rPr>
            </w:pPr>
            <w:r w:rsidRPr="004601EC">
              <w:rPr>
                <w:rFonts w:ascii="Arial" w:hAnsi="Arial" w:cs="Arial"/>
                <w:color w:val="000000" w:themeColor="text1"/>
              </w:rPr>
              <w:t xml:space="preserve">Specific Trainings on Assistive Technology to Assist Low Vision/Blind </w:t>
            </w:r>
          </w:p>
        </w:tc>
      </w:tr>
      <w:tr w:rsidR="00303623" w14:paraId="6B608FA6" w14:textId="77777777" w:rsidTr="00303623">
        <w:tc>
          <w:tcPr>
            <w:cnfStyle w:val="001000000000" w:firstRow="0" w:lastRow="0" w:firstColumn="1" w:lastColumn="0" w:oddVBand="0" w:evenVBand="0" w:oddHBand="0" w:evenHBand="0" w:firstRowFirstColumn="0" w:firstRowLastColumn="0" w:lastRowFirstColumn="0" w:lastRowLastColumn="0"/>
            <w:tcW w:w="9576" w:type="dxa"/>
          </w:tcPr>
          <w:p w14:paraId="3F84F966" w14:textId="5FC9F257" w:rsidR="00303623" w:rsidRPr="0051552B" w:rsidRDefault="00303623" w:rsidP="00EB3E8B">
            <w:pPr>
              <w:rPr>
                <w:rFonts w:ascii="Arial" w:hAnsi="Arial" w:cs="Arial"/>
                <w:b w:val="0"/>
                <w:bCs w:val="0"/>
                <w:color w:val="000000" w:themeColor="text1"/>
              </w:rPr>
            </w:pPr>
            <w:r w:rsidRPr="004601EC">
              <w:rPr>
                <w:rFonts w:ascii="Arial" w:hAnsi="Arial" w:cs="Arial"/>
                <w:color w:val="000000" w:themeColor="text1"/>
              </w:rPr>
              <w:t xml:space="preserve">VR In-Services </w:t>
            </w:r>
          </w:p>
        </w:tc>
      </w:tr>
      <w:tr w:rsidR="00303623" w14:paraId="5ABB43DD" w14:textId="77777777" w:rsidTr="00303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275749E9" w14:textId="46F26A8B" w:rsidR="00303623" w:rsidRPr="0051552B" w:rsidRDefault="00303623" w:rsidP="00EB3E8B">
            <w:pPr>
              <w:rPr>
                <w:rFonts w:ascii="Arial" w:hAnsi="Arial" w:cs="Arial"/>
                <w:b w:val="0"/>
                <w:bCs w:val="0"/>
                <w:color w:val="000000" w:themeColor="text1"/>
              </w:rPr>
            </w:pPr>
            <w:r w:rsidRPr="004601EC">
              <w:rPr>
                <w:rFonts w:ascii="Arial" w:hAnsi="Arial" w:cs="Arial"/>
                <w:color w:val="000000" w:themeColor="text1"/>
              </w:rPr>
              <w:t xml:space="preserve">Hearing </w:t>
            </w:r>
            <w:r w:rsidR="006F2880" w:rsidRPr="004601EC">
              <w:rPr>
                <w:rFonts w:ascii="Arial" w:hAnsi="Arial" w:cs="Arial"/>
                <w:color w:val="000000" w:themeColor="text1"/>
              </w:rPr>
              <w:t>and</w:t>
            </w:r>
            <w:r w:rsidRPr="004601EC">
              <w:rPr>
                <w:rFonts w:ascii="Arial" w:hAnsi="Arial" w:cs="Arial"/>
                <w:color w:val="000000" w:themeColor="text1"/>
              </w:rPr>
              <w:t xml:space="preserve"> Vision Loss</w:t>
            </w:r>
          </w:p>
        </w:tc>
      </w:tr>
      <w:tr w:rsidR="00303623" w14:paraId="57170BD0" w14:textId="77777777" w:rsidTr="00303623">
        <w:tc>
          <w:tcPr>
            <w:cnfStyle w:val="001000000000" w:firstRow="0" w:lastRow="0" w:firstColumn="1" w:lastColumn="0" w:oddVBand="0" w:evenVBand="0" w:oddHBand="0" w:evenHBand="0" w:firstRowFirstColumn="0" w:firstRowLastColumn="0" w:lastRowFirstColumn="0" w:lastRowLastColumn="0"/>
            <w:tcW w:w="9576" w:type="dxa"/>
          </w:tcPr>
          <w:p w14:paraId="4904C56F" w14:textId="5CEE2971" w:rsidR="00303623" w:rsidRPr="0051552B" w:rsidRDefault="00303623" w:rsidP="00EB3E8B">
            <w:pPr>
              <w:rPr>
                <w:rFonts w:ascii="Arial" w:hAnsi="Arial" w:cs="Arial"/>
                <w:b w:val="0"/>
                <w:bCs w:val="0"/>
                <w:color w:val="000000" w:themeColor="text1"/>
              </w:rPr>
            </w:pPr>
            <w:r w:rsidRPr="004601EC">
              <w:rPr>
                <w:rFonts w:ascii="Arial" w:hAnsi="Arial" w:cs="Arial"/>
                <w:color w:val="000000" w:themeColor="text1"/>
              </w:rPr>
              <w:t xml:space="preserve">Physical Limitations </w:t>
            </w:r>
            <w:r w:rsidR="00D35C71" w:rsidRPr="004601EC">
              <w:rPr>
                <w:rFonts w:ascii="Arial" w:hAnsi="Arial" w:cs="Arial"/>
                <w:b w:val="0"/>
                <w:bCs w:val="0"/>
                <w:color w:val="000000" w:themeColor="text1"/>
              </w:rPr>
              <w:t>and</w:t>
            </w:r>
            <w:r w:rsidRPr="004601EC">
              <w:rPr>
                <w:rFonts w:ascii="Arial" w:hAnsi="Arial" w:cs="Arial"/>
                <w:color w:val="000000" w:themeColor="text1"/>
              </w:rPr>
              <w:t xml:space="preserve"> Accommodations </w:t>
            </w:r>
          </w:p>
        </w:tc>
      </w:tr>
      <w:tr w:rsidR="00303623" w14:paraId="2229A9C6" w14:textId="77777777" w:rsidTr="00303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1F0872D2" w14:textId="7704811E" w:rsidR="00303623" w:rsidRPr="0051552B" w:rsidRDefault="0005411A" w:rsidP="00EB3E8B">
            <w:pPr>
              <w:rPr>
                <w:rFonts w:ascii="Arial" w:hAnsi="Arial" w:cs="Arial"/>
                <w:b w:val="0"/>
                <w:bCs w:val="0"/>
                <w:color w:val="000000" w:themeColor="text1"/>
              </w:rPr>
            </w:pPr>
            <w:r w:rsidRPr="004601EC">
              <w:rPr>
                <w:rFonts w:ascii="Arial" w:hAnsi="Arial" w:cs="Arial"/>
                <w:color w:val="000000" w:themeColor="text1"/>
              </w:rPr>
              <w:t xml:space="preserve">Online Classes </w:t>
            </w:r>
            <w:r w:rsidR="00D35C71" w:rsidRPr="004601EC">
              <w:rPr>
                <w:rFonts w:ascii="Arial" w:hAnsi="Arial" w:cs="Arial"/>
                <w:b w:val="0"/>
                <w:bCs w:val="0"/>
                <w:color w:val="000000" w:themeColor="text1"/>
              </w:rPr>
              <w:t>and</w:t>
            </w:r>
            <w:r w:rsidRPr="004601EC">
              <w:rPr>
                <w:rFonts w:ascii="Arial" w:hAnsi="Arial" w:cs="Arial"/>
                <w:color w:val="000000" w:themeColor="text1"/>
              </w:rPr>
              <w:t xml:space="preserve"> Webinars Through IPE </w:t>
            </w:r>
            <w:r w:rsidR="007E44F1" w:rsidRPr="004601EC">
              <w:rPr>
                <w:rFonts w:ascii="Arial" w:hAnsi="Arial" w:cs="Arial"/>
                <w:b w:val="0"/>
                <w:bCs w:val="0"/>
                <w:color w:val="000000" w:themeColor="text1"/>
              </w:rPr>
              <w:t>and</w:t>
            </w:r>
            <w:r w:rsidR="007E44F1" w:rsidRPr="004601EC">
              <w:rPr>
                <w:rFonts w:ascii="Arial" w:hAnsi="Arial" w:cs="Arial"/>
                <w:color w:val="000000" w:themeColor="text1"/>
              </w:rPr>
              <w:t xml:space="preserve"> </w:t>
            </w:r>
            <w:r w:rsidRPr="004601EC">
              <w:rPr>
                <w:rFonts w:ascii="Arial" w:hAnsi="Arial" w:cs="Arial"/>
                <w:color w:val="000000" w:themeColor="text1"/>
              </w:rPr>
              <w:t xml:space="preserve">VR </w:t>
            </w:r>
          </w:p>
        </w:tc>
      </w:tr>
      <w:tr w:rsidR="00303623" w14:paraId="0F21EE92" w14:textId="77777777" w:rsidTr="00303623">
        <w:tc>
          <w:tcPr>
            <w:cnfStyle w:val="001000000000" w:firstRow="0" w:lastRow="0" w:firstColumn="1" w:lastColumn="0" w:oddVBand="0" w:evenVBand="0" w:oddHBand="0" w:evenHBand="0" w:firstRowFirstColumn="0" w:firstRowLastColumn="0" w:lastRowFirstColumn="0" w:lastRowLastColumn="0"/>
            <w:tcW w:w="9576" w:type="dxa"/>
          </w:tcPr>
          <w:p w14:paraId="70B94892" w14:textId="091D01BF" w:rsidR="00303623" w:rsidRPr="0051552B" w:rsidRDefault="0005411A" w:rsidP="00EB3E8B">
            <w:pPr>
              <w:rPr>
                <w:rFonts w:ascii="Arial" w:hAnsi="Arial" w:cs="Arial"/>
                <w:b w:val="0"/>
                <w:bCs w:val="0"/>
                <w:color w:val="000000" w:themeColor="text1"/>
              </w:rPr>
            </w:pPr>
            <w:r w:rsidRPr="004601EC">
              <w:rPr>
                <w:rFonts w:ascii="Arial" w:hAnsi="Arial" w:cs="Arial"/>
                <w:color w:val="000000" w:themeColor="text1"/>
              </w:rPr>
              <w:t xml:space="preserve">HIV/AIDS </w:t>
            </w:r>
          </w:p>
        </w:tc>
      </w:tr>
      <w:tr w:rsidR="0005411A" w14:paraId="0E5645BE" w14:textId="77777777" w:rsidTr="00303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6BF0C22E" w14:textId="676B1200" w:rsidR="0005411A" w:rsidRPr="0051552B" w:rsidRDefault="0005411A" w:rsidP="00EB3E8B">
            <w:pPr>
              <w:rPr>
                <w:rFonts w:ascii="Arial" w:hAnsi="Arial" w:cs="Arial"/>
                <w:b w:val="0"/>
                <w:bCs w:val="0"/>
                <w:color w:val="000000" w:themeColor="text1"/>
              </w:rPr>
            </w:pPr>
            <w:r w:rsidRPr="004601EC">
              <w:rPr>
                <w:rFonts w:ascii="Arial" w:hAnsi="Arial" w:cs="Arial"/>
                <w:color w:val="000000" w:themeColor="text1"/>
              </w:rPr>
              <w:t xml:space="preserve">RELIAS Training Specific to Client Needs </w:t>
            </w:r>
          </w:p>
        </w:tc>
      </w:tr>
      <w:tr w:rsidR="0005411A" w14:paraId="64FF0BEE" w14:textId="77777777" w:rsidTr="00303623">
        <w:tc>
          <w:tcPr>
            <w:cnfStyle w:val="001000000000" w:firstRow="0" w:lastRow="0" w:firstColumn="1" w:lastColumn="0" w:oddVBand="0" w:evenVBand="0" w:oddHBand="0" w:evenHBand="0" w:firstRowFirstColumn="0" w:firstRowLastColumn="0" w:lastRowFirstColumn="0" w:lastRowLastColumn="0"/>
            <w:tcW w:w="9576" w:type="dxa"/>
          </w:tcPr>
          <w:p w14:paraId="01E5B936" w14:textId="0956A126" w:rsidR="0005411A" w:rsidRPr="0051552B" w:rsidRDefault="0005411A" w:rsidP="00EB3E8B">
            <w:pPr>
              <w:rPr>
                <w:rFonts w:ascii="Arial" w:hAnsi="Arial" w:cs="Arial"/>
                <w:b w:val="0"/>
                <w:bCs w:val="0"/>
                <w:color w:val="000000" w:themeColor="text1"/>
              </w:rPr>
            </w:pPr>
            <w:r w:rsidRPr="004601EC">
              <w:rPr>
                <w:rFonts w:ascii="Arial" w:hAnsi="Arial" w:cs="Arial"/>
                <w:color w:val="000000" w:themeColor="text1"/>
              </w:rPr>
              <w:t xml:space="preserve">ESI Assistive Technology Program </w:t>
            </w:r>
          </w:p>
        </w:tc>
      </w:tr>
      <w:tr w:rsidR="0005411A" w14:paraId="478EF467" w14:textId="77777777" w:rsidTr="00303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7E7AC971" w14:textId="374B7507" w:rsidR="0005411A" w:rsidRPr="0051552B" w:rsidRDefault="0005411A" w:rsidP="00EB3E8B">
            <w:pPr>
              <w:rPr>
                <w:rFonts w:ascii="Arial" w:hAnsi="Arial" w:cs="Arial"/>
                <w:b w:val="0"/>
                <w:bCs w:val="0"/>
                <w:color w:val="000000" w:themeColor="text1"/>
              </w:rPr>
            </w:pPr>
            <w:r w:rsidRPr="004601EC">
              <w:rPr>
                <w:rFonts w:ascii="Arial" w:hAnsi="Arial" w:cs="Arial"/>
                <w:color w:val="000000" w:themeColor="text1"/>
              </w:rPr>
              <w:t>Training on How to Use a Device and Use of Prompts for Job Task</w:t>
            </w:r>
          </w:p>
        </w:tc>
      </w:tr>
      <w:tr w:rsidR="0005411A" w14:paraId="3D3CD32B" w14:textId="77777777" w:rsidTr="00303623">
        <w:tc>
          <w:tcPr>
            <w:cnfStyle w:val="001000000000" w:firstRow="0" w:lastRow="0" w:firstColumn="1" w:lastColumn="0" w:oddVBand="0" w:evenVBand="0" w:oddHBand="0" w:evenHBand="0" w:firstRowFirstColumn="0" w:firstRowLastColumn="0" w:lastRowFirstColumn="0" w:lastRowLastColumn="0"/>
            <w:tcW w:w="9576" w:type="dxa"/>
          </w:tcPr>
          <w:p w14:paraId="6D75048F" w14:textId="7AF69B3C" w:rsidR="0005411A" w:rsidRPr="0051552B" w:rsidRDefault="0005411A" w:rsidP="00EB3E8B">
            <w:pPr>
              <w:rPr>
                <w:rFonts w:ascii="Arial" w:hAnsi="Arial" w:cs="Arial"/>
                <w:b w:val="0"/>
                <w:bCs w:val="0"/>
                <w:color w:val="000000" w:themeColor="text1"/>
              </w:rPr>
            </w:pPr>
            <w:r w:rsidRPr="004601EC">
              <w:rPr>
                <w:rFonts w:ascii="Arial" w:hAnsi="Arial" w:cs="Arial"/>
                <w:color w:val="000000" w:themeColor="text1"/>
              </w:rPr>
              <w:t xml:space="preserve">Online Learning/Shadowing </w:t>
            </w:r>
          </w:p>
        </w:tc>
      </w:tr>
      <w:tr w:rsidR="0005411A" w14:paraId="2DD8DFB3" w14:textId="77777777" w:rsidTr="00303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34B20E3C" w14:textId="24A02C22" w:rsidR="0005411A" w:rsidRPr="0051552B" w:rsidRDefault="0005411A" w:rsidP="00EB3E8B">
            <w:pPr>
              <w:rPr>
                <w:rFonts w:ascii="Arial" w:hAnsi="Arial" w:cs="Arial"/>
                <w:b w:val="0"/>
                <w:bCs w:val="0"/>
                <w:color w:val="000000" w:themeColor="text1"/>
              </w:rPr>
            </w:pPr>
            <w:r w:rsidRPr="004601EC">
              <w:rPr>
                <w:rFonts w:ascii="Arial" w:hAnsi="Arial" w:cs="Arial"/>
                <w:color w:val="000000" w:themeColor="text1"/>
              </w:rPr>
              <w:t xml:space="preserve">Training on Executive Function, ADHD Strategies, Organization, Communication, Advocacy Skills </w:t>
            </w:r>
          </w:p>
        </w:tc>
      </w:tr>
      <w:tr w:rsidR="0005411A" w14:paraId="50F7F225" w14:textId="77777777" w:rsidTr="00303623">
        <w:tc>
          <w:tcPr>
            <w:cnfStyle w:val="001000000000" w:firstRow="0" w:lastRow="0" w:firstColumn="1" w:lastColumn="0" w:oddVBand="0" w:evenVBand="0" w:oddHBand="0" w:evenHBand="0" w:firstRowFirstColumn="0" w:firstRowLastColumn="0" w:lastRowFirstColumn="0" w:lastRowLastColumn="0"/>
            <w:tcW w:w="9576" w:type="dxa"/>
          </w:tcPr>
          <w:p w14:paraId="590C8931" w14:textId="6C0C8A9F" w:rsidR="0005411A" w:rsidRPr="0051552B" w:rsidRDefault="0005411A" w:rsidP="00EB3E8B">
            <w:pPr>
              <w:rPr>
                <w:rFonts w:ascii="Arial" w:hAnsi="Arial" w:cs="Arial"/>
                <w:b w:val="0"/>
                <w:bCs w:val="0"/>
                <w:color w:val="000000" w:themeColor="text1"/>
              </w:rPr>
            </w:pPr>
            <w:r w:rsidRPr="004601EC">
              <w:rPr>
                <w:rFonts w:ascii="Arial" w:hAnsi="Arial" w:cs="Arial"/>
                <w:color w:val="000000" w:themeColor="text1"/>
              </w:rPr>
              <w:t xml:space="preserve">Epilepsy </w:t>
            </w:r>
            <w:r w:rsidR="00D35C71" w:rsidRPr="004601EC">
              <w:rPr>
                <w:rFonts w:ascii="Arial" w:hAnsi="Arial" w:cs="Arial"/>
                <w:b w:val="0"/>
                <w:bCs w:val="0"/>
                <w:color w:val="000000" w:themeColor="text1"/>
              </w:rPr>
              <w:t>and</w:t>
            </w:r>
            <w:r w:rsidRPr="004601EC">
              <w:rPr>
                <w:rFonts w:ascii="Arial" w:hAnsi="Arial" w:cs="Arial"/>
                <w:color w:val="000000" w:themeColor="text1"/>
              </w:rPr>
              <w:t xml:space="preserve"> Brain Injury Training</w:t>
            </w:r>
          </w:p>
        </w:tc>
      </w:tr>
      <w:tr w:rsidR="0005411A" w14:paraId="56FE60A3" w14:textId="77777777" w:rsidTr="00303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59777633" w14:textId="334A6F33" w:rsidR="0005411A" w:rsidRPr="0051552B" w:rsidRDefault="0005411A" w:rsidP="00EB3E8B">
            <w:pPr>
              <w:rPr>
                <w:rFonts w:ascii="Arial" w:hAnsi="Arial" w:cs="Arial"/>
                <w:b w:val="0"/>
                <w:bCs w:val="0"/>
                <w:color w:val="000000" w:themeColor="text1"/>
              </w:rPr>
            </w:pPr>
            <w:r w:rsidRPr="004601EC">
              <w:rPr>
                <w:rFonts w:ascii="Arial" w:hAnsi="Arial" w:cs="Arial"/>
                <w:color w:val="000000" w:themeColor="text1"/>
              </w:rPr>
              <w:t xml:space="preserve">Training on Problematic Sexual Behavior </w:t>
            </w:r>
          </w:p>
        </w:tc>
      </w:tr>
      <w:tr w:rsidR="0005411A" w14:paraId="1DD3639F" w14:textId="77777777" w:rsidTr="00303623">
        <w:tc>
          <w:tcPr>
            <w:cnfStyle w:val="001000000000" w:firstRow="0" w:lastRow="0" w:firstColumn="1" w:lastColumn="0" w:oddVBand="0" w:evenVBand="0" w:oddHBand="0" w:evenHBand="0" w:firstRowFirstColumn="0" w:firstRowLastColumn="0" w:lastRowFirstColumn="0" w:lastRowLastColumn="0"/>
            <w:tcW w:w="9576" w:type="dxa"/>
          </w:tcPr>
          <w:p w14:paraId="07AD48ED" w14:textId="3FEDE3F2" w:rsidR="0005411A" w:rsidRPr="0051552B" w:rsidRDefault="00A82FAF" w:rsidP="00EB3E8B">
            <w:pPr>
              <w:rPr>
                <w:rFonts w:ascii="Arial" w:hAnsi="Arial" w:cs="Arial"/>
                <w:b w:val="0"/>
                <w:bCs w:val="0"/>
                <w:color w:val="000000" w:themeColor="text1"/>
              </w:rPr>
            </w:pPr>
            <w:r w:rsidRPr="004601EC">
              <w:rPr>
                <w:rFonts w:ascii="Arial" w:hAnsi="Arial" w:cs="Arial"/>
                <w:color w:val="000000" w:themeColor="text1"/>
              </w:rPr>
              <w:t>Various Combined Trainings (e.g., ECs, RELIAS, Conferences)</w:t>
            </w:r>
          </w:p>
        </w:tc>
      </w:tr>
      <w:tr w:rsidR="0005411A" w14:paraId="6A3ADC6B" w14:textId="77777777" w:rsidTr="00303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3EE17463" w14:textId="2E557008" w:rsidR="0005411A" w:rsidRPr="0051552B" w:rsidRDefault="00A82FAF" w:rsidP="00EB3E8B">
            <w:pPr>
              <w:rPr>
                <w:rFonts w:ascii="Arial" w:hAnsi="Arial" w:cs="Arial"/>
                <w:b w:val="0"/>
                <w:bCs w:val="0"/>
                <w:color w:val="000000" w:themeColor="text1"/>
              </w:rPr>
            </w:pPr>
            <w:r w:rsidRPr="004601EC">
              <w:rPr>
                <w:rFonts w:ascii="Arial" w:hAnsi="Arial" w:cs="Arial"/>
                <w:color w:val="000000" w:themeColor="text1"/>
              </w:rPr>
              <w:t>LGBTQIA +</w:t>
            </w:r>
          </w:p>
        </w:tc>
      </w:tr>
      <w:tr w:rsidR="0005411A" w14:paraId="14DE55F2" w14:textId="77777777" w:rsidTr="00303623">
        <w:tc>
          <w:tcPr>
            <w:cnfStyle w:val="001000000000" w:firstRow="0" w:lastRow="0" w:firstColumn="1" w:lastColumn="0" w:oddVBand="0" w:evenVBand="0" w:oddHBand="0" w:evenHBand="0" w:firstRowFirstColumn="0" w:firstRowLastColumn="0" w:lastRowFirstColumn="0" w:lastRowLastColumn="0"/>
            <w:tcW w:w="9576" w:type="dxa"/>
          </w:tcPr>
          <w:p w14:paraId="42B7810B" w14:textId="549624F4" w:rsidR="0005411A" w:rsidRPr="0051552B" w:rsidRDefault="00A82FAF" w:rsidP="00EB3E8B">
            <w:pPr>
              <w:rPr>
                <w:rFonts w:ascii="Arial" w:hAnsi="Arial" w:cs="Arial"/>
                <w:b w:val="0"/>
                <w:bCs w:val="0"/>
                <w:color w:val="000000" w:themeColor="text1"/>
              </w:rPr>
            </w:pPr>
            <w:r w:rsidRPr="004601EC">
              <w:rPr>
                <w:rFonts w:ascii="Arial" w:hAnsi="Arial" w:cs="Arial"/>
                <w:color w:val="000000" w:themeColor="text1"/>
              </w:rPr>
              <w:t xml:space="preserve">IPS Training </w:t>
            </w:r>
          </w:p>
        </w:tc>
      </w:tr>
      <w:tr w:rsidR="0005411A" w14:paraId="54016920" w14:textId="77777777" w:rsidTr="00303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335160F5" w14:textId="65F79562" w:rsidR="0005411A" w:rsidRPr="0051552B" w:rsidRDefault="00A82FAF" w:rsidP="00EB3E8B">
            <w:pPr>
              <w:rPr>
                <w:rFonts w:ascii="Arial" w:hAnsi="Arial" w:cs="Arial"/>
                <w:b w:val="0"/>
                <w:bCs w:val="0"/>
                <w:color w:val="000000" w:themeColor="text1"/>
              </w:rPr>
            </w:pPr>
            <w:r w:rsidRPr="004601EC">
              <w:rPr>
                <w:rFonts w:ascii="Arial" w:hAnsi="Arial" w:cs="Arial"/>
                <w:color w:val="000000" w:themeColor="text1"/>
              </w:rPr>
              <w:t>Addiction Training</w:t>
            </w:r>
          </w:p>
        </w:tc>
      </w:tr>
      <w:tr w:rsidR="0005411A" w14:paraId="68B0EAEF" w14:textId="77777777" w:rsidTr="00303623">
        <w:tc>
          <w:tcPr>
            <w:cnfStyle w:val="001000000000" w:firstRow="0" w:lastRow="0" w:firstColumn="1" w:lastColumn="0" w:oddVBand="0" w:evenVBand="0" w:oddHBand="0" w:evenHBand="0" w:firstRowFirstColumn="0" w:firstRowLastColumn="0" w:lastRowFirstColumn="0" w:lastRowLastColumn="0"/>
            <w:tcW w:w="9576" w:type="dxa"/>
          </w:tcPr>
          <w:p w14:paraId="661903BA" w14:textId="3A1A780F" w:rsidR="0005411A" w:rsidRPr="0051552B" w:rsidRDefault="00A82FAF" w:rsidP="00EB3E8B">
            <w:pPr>
              <w:rPr>
                <w:rFonts w:ascii="Arial" w:hAnsi="Arial" w:cs="Arial"/>
                <w:b w:val="0"/>
                <w:bCs w:val="0"/>
                <w:color w:val="000000" w:themeColor="text1"/>
              </w:rPr>
            </w:pPr>
            <w:r w:rsidRPr="004601EC">
              <w:rPr>
                <w:rFonts w:ascii="Arial" w:hAnsi="Arial" w:cs="Arial"/>
                <w:color w:val="000000" w:themeColor="text1"/>
              </w:rPr>
              <w:t xml:space="preserve">Sensory Needs Training </w:t>
            </w:r>
          </w:p>
        </w:tc>
      </w:tr>
      <w:tr w:rsidR="0005411A" w14:paraId="46853D6E" w14:textId="77777777" w:rsidTr="00303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1B3B219D" w14:textId="336BD02A" w:rsidR="0005411A" w:rsidRPr="0051552B" w:rsidRDefault="00A82FAF" w:rsidP="00EB3E8B">
            <w:pPr>
              <w:rPr>
                <w:rFonts w:ascii="Arial" w:hAnsi="Arial" w:cs="Arial"/>
                <w:b w:val="0"/>
                <w:bCs w:val="0"/>
                <w:color w:val="000000" w:themeColor="text1"/>
              </w:rPr>
            </w:pPr>
            <w:r w:rsidRPr="004601EC">
              <w:rPr>
                <w:rFonts w:ascii="Arial" w:hAnsi="Arial" w:cs="Arial"/>
                <w:color w:val="000000" w:themeColor="text1"/>
              </w:rPr>
              <w:t xml:space="preserve">DSP Training </w:t>
            </w:r>
          </w:p>
        </w:tc>
      </w:tr>
      <w:tr w:rsidR="00A82FAF" w14:paraId="1A42E10A" w14:textId="77777777" w:rsidTr="00303623">
        <w:tc>
          <w:tcPr>
            <w:cnfStyle w:val="001000000000" w:firstRow="0" w:lastRow="0" w:firstColumn="1" w:lastColumn="0" w:oddVBand="0" w:evenVBand="0" w:oddHBand="0" w:evenHBand="0" w:firstRowFirstColumn="0" w:firstRowLastColumn="0" w:lastRowFirstColumn="0" w:lastRowLastColumn="0"/>
            <w:tcW w:w="9576" w:type="dxa"/>
          </w:tcPr>
          <w:p w14:paraId="71490B49" w14:textId="36907952" w:rsidR="00A82FAF" w:rsidRPr="0051552B" w:rsidRDefault="00A82FAF" w:rsidP="00EB3E8B">
            <w:pPr>
              <w:rPr>
                <w:rFonts w:ascii="Arial" w:hAnsi="Arial" w:cs="Arial"/>
                <w:b w:val="0"/>
                <w:bCs w:val="0"/>
                <w:color w:val="000000" w:themeColor="text1"/>
              </w:rPr>
            </w:pPr>
            <w:r w:rsidRPr="004601EC">
              <w:rPr>
                <w:rFonts w:ascii="Arial" w:hAnsi="Arial" w:cs="Arial"/>
                <w:color w:val="000000" w:themeColor="text1"/>
              </w:rPr>
              <w:t xml:space="preserve">Motivational Interviewing Training </w:t>
            </w:r>
          </w:p>
        </w:tc>
      </w:tr>
      <w:tr w:rsidR="00A82FAF" w14:paraId="4E18745D" w14:textId="77777777" w:rsidTr="00303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697F276D" w14:textId="7B4DF50C" w:rsidR="00A82FAF" w:rsidRPr="0051552B" w:rsidRDefault="00A82FAF" w:rsidP="00EB3E8B">
            <w:pPr>
              <w:rPr>
                <w:rFonts w:ascii="Arial" w:hAnsi="Arial" w:cs="Arial"/>
                <w:b w:val="0"/>
                <w:bCs w:val="0"/>
                <w:color w:val="000000" w:themeColor="text1"/>
              </w:rPr>
            </w:pPr>
            <w:r w:rsidRPr="004601EC">
              <w:rPr>
                <w:rFonts w:ascii="Arial" w:hAnsi="Arial" w:cs="Arial"/>
                <w:color w:val="000000" w:themeColor="text1"/>
              </w:rPr>
              <w:t>Training from DSS, Local Health Department, MSCO, Area AHEC</w:t>
            </w:r>
          </w:p>
        </w:tc>
      </w:tr>
      <w:tr w:rsidR="00A82FAF" w14:paraId="22C2E5F2" w14:textId="77777777" w:rsidTr="00303623">
        <w:tc>
          <w:tcPr>
            <w:cnfStyle w:val="001000000000" w:firstRow="0" w:lastRow="0" w:firstColumn="1" w:lastColumn="0" w:oddVBand="0" w:evenVBand="0" w:oddHBand="0" w:evenHBand="0" w:firstRowFirstColumn="0" w:firstRowLastColumn="0" w:lastRowFirstColumn="0" w:lastRowLastColumn="0"/>
            <w:tcW w:w="9576" w:type="dxa"/>
          </w:tcPr>
          <w:p w14:paraId="56735CFB" w14:textId="1E558A94" w:rsidR="00A82FAF" w:rsidRPr="0051552B" w:rsidRDefault="00A82FAF" w:rsidP="00EB3E8B">
            <w:pPr>
              <w:rPr>
                <w:rFonts w:ascii="Arial" w:hAnsi="Arial" w:cs="Arial"/>
                <w:b w:val="0"/>
                <w:bCs w:val="0"/>
                <w:color w:val="000000" w:themeColor="text1"/>
              </w:rPr>
            </w:pPr>
            <w:r w:rsidRPr="004601EC">
              <w:rPr>
                <w:rFonts w:ascii="Arial" w:hAnsi="Arial" w:cs="Arial"/>
                <w:color w:val="000000" w:themeColor="text1"/>
              </w:rPr>
              <w:t>Crisis Intervention, Autism Awareness</w:t>
            </w:r>
          </w:p>
        </w:tc>
      </w:tr>
    </w:tbl>
    <w:p w14:paraId="2E54E834" w14:textId="5F4F1AC0" w:rsidR="00EA35C5" w:rsidRDefault="00A82FAF" w:rsidP="0051552B">
      <w:pPr>
        <w:spacing w:before="120"/>
        <w:rPr>
          <w:rFonts w:ascii="Arial" w:hAnsi="Arial" w:cs="Arial"/>
          <w:b/>
          <w:bCs/>
          <w:color w:val="000000" w:themeColor="text1"/>
        </w:rPr>
      </w:pPr>
      <w:r>
        <w:rPr>
          <w:rFonts w:ascii="Arial" w:hAnsi="Arial" w:cs="Arial"/>
          <w:color w:val="000000"/>
        </w:rPr>
        <w:t xml:space="preserve">Of the responses given that fell under </w:t>
      </w:r>
      <w:r w:rsidR="00E65C45">
        <w:rPr>
          <w:rFonts w:ascii="Arial" w:hAnsi="Arial" w:cs="Arial"/>
          <w:color w:val="000000"/>
        </w:rPr>
        <w:t>the</w:t>
      </w:r>
      <w:r>
        <w:rPr>
          <w:rFonts w:ascii="Arial" w:hAnsi="Arial" w:cs="Arial"/>
          <w:color w:val="000000"/>
        </w:rPr>
        <w:t xml:space="preserve"> </w:t>
      </w:r>
      <w:r w:rsidR="00F56AF8">
        <w:rPr>
          <w:rFonts w:ascii="Arial" w:hAnsi="Arial" w:cs="Arial"/>
          <w:color w:val="000000"/>
        </w:rPr>
        <w:t>"</w:t>
      </w:r>
      <w:r>
        <w:rPr>
          <w:rFonts w:ascii="Arial" w:hAnsi="Arial" w:cs="Arial"/>
          <w:color w:val="000000"/>
        </w:rPr>
        <w:t>Other</w:t>
      </w:r>
      <w:r w:rsidR="00F56AF8">
        <w:rPr>
          <w:rFonts w:ascii="Arial" w:hAnsi="Arial" w:cs="Arial"/>
          <w:color w:val="000000"/>
        </w:rPr>
        <w:t>"</w:t>
      </w:r>
      <w:r>
        <w:rPr>
          <w:rFonts w:ascii="Arial" w:hAnsi="Arial" w:cs="Arial"/>
          <w:color w:val="000000"/>
        </w:rPr>
        <w:t xml:space="preserve"> category</w:t>
      </w:r>
      <w:r w:rsidR="00D35C71">
        <w:rPr>
          <w:rFonts w:ascii="Arial" w:hAnsi="Arial" w:cs="Arial"/>
          <w:color w:val="000000"/>
        </w:rPr>
        <w:t>,</w:t>
      </w:r>
      <w:r>
        <w:rPr>
          <w:rFonts w:ascii="Arial" w:hAnsi="Arial" w:cs="Arial"/>
          <w:color w:val="000000"/>
        </w:rPr>
        <w:t xml:space="preserve"> there were also many examples provided (N=</w:t>
      </w:r>
      <w:r w:rsidR="00D164FE">
        <w:rPr>
          <w:rFonts w:ascii="Arial" w:hAnsi="Arial" w:cs="Arial"/>
          <w:color w:val="000000"/>
        </w:rPr>
        <w:t>1264). The</w:t>
      </w:r>
      <w:r w:rsidR="00116A47">
        <w:rPr>
          <w:rFonts w:ascii="Arial" w:hAnsi="Arial" w:cs="Arial"/>
          <w:color w:val="000000"/>
        </w:rPr>
        <w:t xml:space="preserve"> </w:t>
      </w:r>
      <w:r w:rsidR="00F56AF8">
        <w:rPr>
          <w:rFonts w:ascii="Arial" w:hAnsi="Arial" w:cs="Arial"/>
          <w:color w:val="000000"/>
        </w:rPr>
        <w:t>"</w:t>
      </w:r>
      <w:r w:rsidR="00116A47">
        <w:rPr>
          <w:rFonts w:ascii="Arial" w:hAnsi="Arial" w:cs="Arial"/>
          <w:color w:val="000000"/>
        </w:rPr>
        <w:t>Professional Education/Continuing Education (CEUs),</w:t>
      </w:r>
      <w:r w:rsidR="00F56AF8">
        <w:rPr>
          <w:rFonts w:ascii="Arial" w:hAnsi="Arial" w:cs="Arial"/>
          <w:color w:val="000000"/>
        </w:rPr>
        <w:t>"</w:t>
      </w:r>
      <w:r w:rsidR="00EA35C5">
        <w:rPr>
          <w:rFonts w:ascii="Arial" w:hAnsi="Arial" w:cs="Arial"/>
          <w:color w:val="000000"/>
        </w:rPr>
        <w:t xml:space="preserve"> </w:t>
      </w:r>
      <w:r w:rsidR="00F56AF8">
        <w:rPr>
          <w:rFonts w:ascii="Arial" w:hAnsi="Arial" w:cs="Arial"/>
          <w:color w:val="000000"/>
        </w:rPr>
        <w:t>"</w:t>
      </w:r>
      <w:r w:rsidR="00EA35C5">
        <w:rPr>
          <w:rFonts w:ascii="Arial" w:hAnsi="Arial" w:cs="Arial"/>
          <w:color w:val="000000"/>
        </w:rPr>
        <w:t>First Aid/CPR Training,</w:t>
      </w:r>
      <w:r w:rsidR="00F56AF8">
        <w:rPr>
          <w:rFonts w:ascii="Arial" w:hAnsi="Arial" w:cs="Arial"/>
          <w:color w:val="000000"/>
        </w:rPr>
        <w:t>"</w:t>
      </w:r>
      <w:r w:rsidR="00EA35C5">
        <w:rPr>
          <w:rFonts w:ascii="Arial" w:hAnsi="Arial" w:cs="Arial"/>
          <w:color w:val="000000"/>
        </w:rPr>
        <w:t xml:space="preserve"> and </w:t>
      </w:r>
      <w:r w:rsidR="00F56AF8">
        <w:rPr>
          <w:rFonts w:ascii="Arial" w:hAnsi="Arial" w:cs="Arial"/>
          <w:color w:val="000000"/>
        </w:rPr>
        <w:t>"</w:t>
      </w:r>
      <w:r w:rsidR="00EA35C5">
        <w:rPr>
          <w:rFonts w:ascii="Arial" w:hAnsi="Arial" w:cs="Arial"/>
          <w:color w:val="000000"/>
        </w:rPr>
        <w:t xml:space="preserve">Accommodation </w:t>
      </w:r>
      <w:r w:rsidR="00D35C71">
        <w:rPr>
          <w:rFonts w:ascii="Arial" w:hAnsi="Arial" w:cs="Arial"/>
          <w:color w:val="000000"/>
        </w:rPr>
        <w:t xml:space="preserve">and </w:t>
      </w:r>
      <w:r w:rsidR="00EA35C5">
        <w:rPr>
          <w:rFonts w:ascii="Arial" w:hAnsi="Arial" w:cs="Arial"/>
          <w:color w:val="000000"/>
        </w:rPr>
        <w:t>Adaptive Technology Training</w:t>
      </w:r>
      <w:r w:rsidR="00F56AF8">
        <w:rPr>
          <w:rFonts w:ascii="Arial" w:hAnsi="Arial" w:cs="Arial"/>
          <w:color w:val="000000"/>
        </w:rPr>
        <w:t>"</w:t>
      </w:r>
      <w:r w:rsidR="00D164FE">
        <w:rPr>
          <w:rFonts w:ascii="Arial" w:hAnsi="Arial" w:cs="Arial"/>
          <w:color w:val="000000"/>
        </w:rPr>
        <w:t xml:space="preserve"> were the types of </w:t>
      </w:r>
      <w:proofErr w:type="gramStart"/>
      <w:r w:rsidR="00D164FE">
        <w:rPr>
          <w:rFonts w:ascii="Arial" w:hAnsi="Arial" w:cs="Arial"/>
          <w:color w:val="000000"/>
        </w:rPr>
        <w:t>trainings</w:t>
      </w:r>
      <w:proofErr w:type="gramEnd"/>
      <w:r w:rsidR="00D164FE">
        <w:rPr>
          <w:rFonts w:ascii="Arial" w:hAnsi="Arial" w:cs="Arial"/>
          <w:color w:val="000000"/>
        </w:rPr>
        <w:t xml:space="preserve"> that were mentioned most frequently among responses. </w:t>
      </w:r>
      <w:r w:rsidR="0040351A">
        <w:rPr>
          <w:rFonts w:ascii="Arial" w:hAnsi="Arial" w:cs="Arial"/>
          <w:color w:val="000000"/>
        </w:rPr>
        <w:t>Overall, t</w:t>
      </w:r>
      <w:r w:rsidR="00D164FE">
        <w:rPr>
          <w:rFonts w:ascii="Arial" w:hAnsi="Arial" w:cs="Arial"/>
          <w:color w:val="000000"/>
        </w:rPr>
        <w:t xml:space="preserve">he types of </w:t>
      </w:r>
      <w:proofErr w:type="gramStart"/>
      <w:r w:rsidR="00D164FE">
        <w:rPr>
          <w:rFonts w:ascii="Arial" w:hAnsi="Arial" w:cs="Arial"/>
          <w:color w:val="000000"/>
        </w:rPr>
        <w:t>trainings</w:t>
      </w:r>
      <w:proofErr w:type="gramEnd"/>
      <w:r w:rsidR="00D164FE">
        <w:rPr>
          <w:rFonts w:ascii="Arial" w:hAnsi="Arial" w:cs="Arial"/>
          <w:color w:val="000000"/>
        </w:rPr>
        <w:t xml:space="preserve"> provided that were mentioned as examples</w:t>
      </w:r>
      <w:r w:rsidR="0040351A">
        <w:rPr>
          <w:rFonts w:ascii="Arial" w:hAnsi="Arial" w:cs="Arial"/>
          <w:color w:val="000000"/>
        </w:rPr>
        <w:t xml:space="preserve"> in participant responses</w:t>
      </w:r>
      <w:r w:rsidR="00D164FE">
        <w:rPr>
          <w:rFonts w:ascii="Arial" w:hAnsi="Arial" w:cs="Arial"/>
          <w:color w:val="000000"/>
        </w:rPr>
        <w:t xml:space="preserve"> are</w:t>
      </w:r>
      <w:r w:rsidR="00EA35C5">
        <w:rPr>
          <w:rFonts w:ascii="Arial" w:hAnsi="Arial" w:cs="Arial"/>
          <w:color w:val="000000"/>
        </w:rPr>
        <w:t xml:space="preserve"> </w:t>
      </w:r>
      <w:r w:rsidR="0040351A">
        <w:rPr>
          <w:rFonts w:ascii="Arial" w:hAnsi="Arial" w:cs="Arial"/>
          <w:color w:val="000000"/>
        </w:rPr>
        <w:t>displayed</w:t>
      </w:r>
      <w:r w:rsidR="00EA35C5">
        <w:rPr>
          <w:rFonts w:ascii="Arial" w:hAnsi="Arial" w:cs="Arial"/>
          <w:color w:val="000000"/>
        </w:rPr>
        <w:t xml:space="preserve"> in</w:t>
      </w:r>
      <w:r w:rsidR="00D164FE">
        <w:rPr>
          <w:rFonts w:ascii="Arial" w:hAnsi="Arial" w:cs="Arial"/>
          <w:color w:val="000000"/>
        </w:rPr>
        <w:t xml:space="preserve"> </w:t>
      </w:r>
      <w:r w:rsidR="00D164FE" w:rsidRPr="00F960CA">
        <w:rPr>
          <w:rFonts w:ascii="Arial" w:hAnsi="Arial" w:cs="Arial"/>
          <w:b/>
          <w:bCs/>
          <w:color w:val="000000" w:themeColor="text1"/>
        </w:rPr>
        <w:t xml:space="preserve">Table </w:t>
      </w:r>
      <w:r w:rsidR="00F960CA" w:rsidRPr="00F960CA">
        <w:rPr>
          <w:rFonts w:ascii="Arial" w:hAnsi="Arial" w:cs="Arial"/>
          <w:b/>
          <w:bCs/>
          <w:color w:val="000000" w:themeColor="text1"/>
        </w:rPr>
        <w:t>11</w:t>
      </w:r>
      <w:r w:rsidR="00D164FE" w:rsidRPr="00F960CA">
        <w:rPr>
          <w:rFonts w:ascii="Arial" w:hAnsi="Arial" w:cs="Arial"/>
          <w:b/>
          <w:bCs/>
          <w:color w:val="000000" w:themeColor="text1"/>
        </w:rPr>
        <w:t xml:space="preserve">. </w:t>
      </w:r>
    </w:p>
    <w:p w14:paraId="6EAB34B4" w14:textId="77777777" w:rsidR="00F960CA" w:rsidRDefault="00F960CA" w:rsidP="00D164FE">
      <w:pPr>
        <w:rPr>
          <w:rFonts w:ascii="Arial" w:hAnsi="Arial" w:cs="Arial"/>
          <w:b/>
          <w:bCs/>
          <w:color w:val="000000" w:themeColor="text1"/>
          <w:highlight w:val="yellow"/>
        </w:rPr>
      </w:pPr>
    </w:p>
    <w:p w14:paraId="547FEA70" w14:textId="4C768DFF" w:rsidR="00D164FE" w:rsidRPr="0005411A" w:rsidRDefault="00D164FE" w:rsidP="00D164FE">
      <w:pPr>
        <w:rPr>
          <w:rFonts w:ascii="Arial" w:hAnsi="Arial" w:cs="Arial"/>
          <w:b/>
          <w:bCs/>
          <w:color w:val="000000" w:themeColor="text1"/>
        </w:rPr>
      </w:pPr>
      <w:r w:rsidRPr="00F960CA">
        <w:rPr>
          <w:rFonts w:ascii="Arial" w:hAnsi="Arial" w:cs="Arial"/>
          <w:b/>
          <w:bCs/>
          <w:color w:val="000000" w:themeColor="text1"/>
        </w:rPr>
        <w:lastRenderedPageBreak/>
        <w:t>Table</w:t>
      </w:r>
      <w:r w:rsidR="00F960CA" w:rsidRPr="00F960CA">
        <w:rPr>
          <w:rFonts w:ascii="Arial" w:hAnsi="Arial" w:cs="Arial"/>
          <w:b/>
          <w:bCs/>
          <w:color w:val="000000" w:themeColor="text1"/>
        </w:rPr>
        <w:t xml:space="preserve"> 11</w:t>
      </w:r>
    </w:p>
    <w:tbl>
      <w:tblPr>
        <w:tblStyle w:val="GridTable6Colorful-Accent1"/>
        <w:tblW w:w="0" w:type="auto"/>
        <w:tblLook w:val="04A0" w:firstRow="1" w:lastRow="0" w:firstColumn="1" w:lastColumn="0" w:noHBand="0" w:noVBand="1"/>
      </w:tblPr>
      <w:tblGrid>
        <w:gridCol w:w="9350"/>
      </w:tblGrid>
      <w:tr w:rsidR="00D35C71" w14:paraId="109FE700" w14:textId="77777777" w:rsidTr="00D35C7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0" w:type="dxa"/>
          </w:tcPr>
          <w:p w14:paraId="154EF1D3" w14:textId="77777777" w:rsidR="00D35C71" w:rsidRDefault="00D35C71" w:rsidP="008534CD">
            <w:pPr>
              <w:rPr>
                <w:rFonts w:ascii="Arial" w:hAnsi="Arial" w:cs="Arial"/>
                <w:color w:val="000000" w:themeColor="text1"/>
              </w:rPr>
            </w:pPr>
            <w:r>
              <w:rPr>
                <w:rFonts w:ascii="Arial" w:hAnsi="Arial" w:cs="Arial"/>
                <w:color w:val="000000" w:themeColor="text1"/>
              </w:rPr>
              <w:t>Trainings</w:t>
            </w:r>
          </w:p>
        </w:tc>
      </w:tr>
      <w:tr w:rsidR="00D164FE" w14:paraId="551CF675"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9D03F66" w14:textId="7A895C41" w:rsidR="00D164FE" w:rsidRPr="0051552B" w:rsidRDefault="00D164FE" w:rsidP="00A82FAF">
            <w:pPr>
              <w:rPr>
                <w:rFonts w:ascii="Arial" w:hAnsi="Arial" w:cs="Arial"/>
                <w:b w:val="0"/>
                <w:bCs w:val="0"/>
                <w:color w:val="000000"/>
              </w:rPr>
            </w:pPr>
            <w:r w:rsidRPr="00142C0C">
              <w:rPr>
                <w:rFonts w:ascii="Arial" w:hAnsi="Arial" w:cs="Arial"/>
                <w:color w:val="000000"/>
              </w:rPr>
              <w:t>Solo Practitioner/Small Private Practice Training</w:t>
            </w:r>
          </w:p>
        </w:tc>
      </w:tr>
      <w:tr w:rsidR="00D164FE" w14:paraId="392A0933"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5327CE81" w14:textId="05E2737E" w:rsidR="00D164FE" w:rsidRPr="0051552B" w:rsidRDefault="00D164FE" w:rsidP="00A82FAF">
            <w:pPr>
              <w:rPr>
                <w:rFonts w:ascii="Arial" w:hAnsi="Arial" w:cs="Arial"/>
                <w:b w:val="0"/>
                <w:bCs w:val="0"/>
                <w:color w:val="000000"/>
              </w:rPr>
            </w:pPr>
            <w:r w:rsidRPr="00142C0C">
              <w:rPr>
                <w:rFonts w:ascii="Arial" w:hAnsi="Arial" w:cs="Arial"/>
                <w:color w:val="000000"/>
              </w:rPr>
              <w:t xml:space="preserve">Certifications </w:t>
            </w:r>
          </w:p>
        </w:tc>
      </w:tr>
      <w:tr w:rsidR="00D164FE" w14:paraId="1C17F3A5"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CAFB74E" w14:textId="4EEF0E00" w:rsidR="00D164FE" w:rsidRPr="0051552B" w:rsidRDefault="00D164FE" w:rsidP="00A82FAF">
            <w:pPr>
              <w:rPr>
                <w:rFonts w:ascii="Arial" w:hAnsi="Arial" w:cs="Arial"/>
                <w:b w:val="0"/>
                <w:bCs w:val="0"/>
                <w:color w:val="000000"/>
              </w:rPr>
            </w:pPr>
            <w:r w:rsidRPr="00142C0C">
              <w:rPr>
                <w:rFonts w:ascii="Arial" w:hAnsi="Arial" w:cs="Arial"/>
                <w:color w:val="000000"/>
              </w:rPr>
              <w:t xml:space="preserve">Motivational Interviewing </w:t>
            </w:r>
          </w:p>
        </w:tc>
      </w:tr>
      <w:tr w:rsidR="00D164FE" w14:paraId="11B90BCB"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5DEABF48" w14:textId="102AA579" w:rsidR="00D164FE" w:rsidRPr="0051552B" w:rsidRDefault="00D164FE" w:rsidP="00A82FAF">
            <w:pPr>
              <w:rPr>
                <w:rFonts w:ascii="Arial" w:hAnsi="Arial" w:cs="Arial"/>
                <w:b w:val="0"/>
                <w:bCs w:val="0"/>
                <w:color w:val="000000"/>
              </w:rPr>
            </w:pPr>
            <w:r w:rsidRPr="00142C0C">
              <w:rPr>
                <w:rFonts w:ascii="Arial" w:hAnsi="Arial" w:cs="Arial"/>
                <w:color w:val="000000"/>
              </w:rPr>
              <w:t>Traumatic Brain Injuries (TBIs)</w:t>
            </w:r>
          </w:p>
        </w:tc>
      </w:tr>
      <w:tr w:rsidR="00D164FE" w14:paraId="1F20C718"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3062E09" w14:textId="337732B9" w:rsidR="00D164FE" w:rsidRPr="0051552B" w:rsidRDefault="00D164FE" w:rsidP="00A82FAF">
            <w:pPr>
              <w:rPr>
                <w:rFonts w:ascii="Arial" w:hAnsi="Arial" w:cs="Arial"/>
                <w:b w:val="0"/>
                <w:bCs w:val="0"/>
                <w:color w:val="000000"/>
              </w:rPr>
            </w:pPr>
            <w:r w:rsidRPr="00142C0C">
              <w:rPr>
                <w:rFonts w:ascii="Arial" w:hAnsi="Arial" w:cs="Arial"/>
                <w:color w:val="000000"/>
              </w:rPr>
              <w:t>Crisis Prevention</w:t>
            </w:r>
          </w:p>
        </w:tc>
      </w:tr>
      <w:tr w:rsidR="00D164FE" w14:paraId="79C98C7F"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4782A38F" w14:textId="4EA93FEB" w:rsidR="00D164FE" w:rsidRPr="0051552B" w:rsidRDefault="00D164FE" w:rsidP="00A82FAF">
            <w:pPr>
              <w:rPr>
                <w:rFonts w:ascii="Arial" w:hAnsi="Arial" w:cs="Arial"/>
                <w:b w:val="0"/>
                <w:bCs w:val="0"/>
                <w:color w:val="000000"/>
              </w:rPr>
            </w:pPr>
            <w:r w:rsidRPr="00142C0C">
              <w:rPr>
                <w:rFonts w:ascii="Arial" w:hAnsi="Arial" w:cs="Arial"/>
                <w:color w:val="000000"/>
              </w:rPr>
              <w:t xml:space="preserve">First Aid/CPR Training </w:t>
            </w:r>
          </w:p>
        </w:tc>
      </w:tr>
      <w:tr w:rsidR="00D164FE" w14:paraId="16AFED8B"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41FE563" w14:textId="2E952F5B" w:rsidR="00D164FE" w:rsidRPr="0051552B" w:rsidRDefault="00D164FE" w:rsidP="00A82FAF">
            <w:pPr>
              <w:rPr>
                <w:rFonts w:ascii="Arial" w:hAnsi="Arial" w:cs="Arial"/>
                <w:b w:val="0"/>
                <w:bCs w:val="0"/>
                <w:color w:val="000000"/>
              </w:rPr>
            </w:pPr>
            <w:r w:rsidRPr="00142C0C">
              <w:rPr>
                <w:rFonts w:ascii="Arial" w:hAnsi="Arial" w:cs="Arial"/>
                <w:color w:val="000000"/>
              </w:rPr>
              <w:t>Professional Education/Continuing Education/ CEUs</w:t>
            </w:r>
          </w:p>
        </w:tc>
      </w:tr>
      <w:tr w:rsidR="00D164FE" w14:paraId="79587607"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7638BA85" w14:textId="6B016B3B" w:rsidR="00D164FE" w:rsidRPr="0051552B" w:rsidRDefault="00D164FE" w:rsidP="00A82FAF">
            <w:pPr>
              <w:rPr>
                <w:rFonts w:ascii="Arial" w:hAnsi="Arial" w:cs="Arial"/>
                <w:b w:val="0"/>
                <w:bCs w:val="0"/>
                <w:color w:val="000000"/>
              </w:rPr>
            </w:pPr>
            <w:r w:rsidRPr="00142C0C">
              <w:rPr>
                <w:rFonts w:ascii="Arial" w:hAnsi="Arial" w:cs="Arial"/>
                <w:color w:val="000000"/>
              </w:rPr>
              <w:t xml:space="preserve">Fire Safety </w:t>
            </w:r>
          </w:p>
        </w:tc>
      </w:tr>
      <w:tr w:rsidR="00D164FE" w14:paraId="5B74CF0E"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0DBCDDA" w14:textId="4D1C3CC9" w:rsidR="00D164FE" w:rsidRPr="0051552B" w:rsidRDefault="00D164FE" w:rsidP="00A82FAF">
            <w:pPr>
              <w:rPr>
                <w:rFonts w:ascii="Arial" w:hAnsi="Arial" w:cs="Arial"/>
                <w:b w:val="0"/>
                <w:bCs w:val="0"/>
                <w:color w:val="000000"/>
              </w:rPr>
            </w:pPr>
            <w:r w:rsidRPr="00142C0C">
              <w:rPr>
                <w:rFonts w:ascii="Arial" w:hAnsi="Arial" w:cs="Arial"/>
                <w:color w:val="000000"/>
              </w:rPr>
              <w:t xml:space="preserve">Senior Employees Handling </w:t>
            </w:r>
            <w:r w:rsidR="00557ECA" w:rsidRPr="00142C0C">
              <w:rPr>
                <w:rFonts w:ascii="Arial" w:hAnsi="Arial" w:cs="Arial"/>
                <w:color w:val="000000"/>
              </w:rPr>
              <w:t>VR Purchases</w:t>
            </w:r>
          </w:p>
        </w:tc>
      </w:tr>
      <w:tr w:rsidR="00D164FE" w14:paraId="3F6FCAA4"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237E4D7F" w14:textId="4DE73903" w:rsidR="00D164FE" w:rsidRPr="0051552B" w:rsidRDefault="00557ECA" w:rsidP="00A82FAF">
            <w:pPr>
              <w:rPr>
                <w:rFonts w:ascii="Arial" w:hAnsi="Arial" w:cs="Arial"/>
                <w:b w:val="0"/>
                <w:bCs w:val="0"/>
                <w:color w:val="000000"/>
              </w:rPr>
            </w:pPr>
            <w:r w:rsidRPr="00142C0C">
              <w:rPr>
                <w:rFonts w:ascii="Arial" w:hAnsi="Arial" w:cs="Arial"/>
                <w:color w:val="000000"/>
              </w:rPr>
              <w:t xml:space="preserve">DD Program Requirements </w:t>
            </w:r>
          </w:p>
        </w:tc>
      </w:tr>
      <w:tr w:rsidR="00D164FE" w14:paraId="5B818647"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3E1E100" w14:textId="7B3243A1" w:rsidR="00D164FE" w:rsidRPr="0051552B" w:rsidRDefault="00557ECA" w:rsidP="00A82FAF">
            <w:pPr>
              <w:rPr>
                <w:rFonts w:ascii="Arial" w:hAnsi="Arial" w:cs="Arial"/>
                <w:b w:val="0"/>
                <w:bCs w:val="0"/>
                <w:color w:val="000000"/>
              </w:rPr>
            </w:pPr>
            <w:r w:rsidRPr="00142C0C">
              <w:rPr>
                <w:rFonts w:ascii="Arial" w:hAnsi="Arial" w:cs="Arial"/>
                <w:color w:val="000000"/>
              </w:rPr>
              <w:t xml:space="preserve">Positive Behavior Support </w:t>
            </w:r>
            <w:r w:rsidR="00D35C71" w:rsidRPr="00142C0C">
              <w:rPr>
                <w:rFonts w:ascii="Arial" w:hAnsi="Arial" w:cs="Arial"/>
                <w:b w:val="0"/>
                <w:bCs w:val="0"/>
                <w:color w:val="000000"/>
              </w:rPr>
              <w:t>and</w:t>
            </w:r>
            <w:r w:rsidRPr="00142C0C">
              <w:rPr>
                <w:rFonts w:ascii="Arial" w:hAnsi="Arial" w:cs="Arial"/>
                <w:color w:val="000000"/>
              </w:rPr>
              <w:t xml:space="preserve"> Employment Training</w:t>
            </w:r>
          </w:p>
        </w:tc>
      </w:tr>
      <w:tr w:rsidR="00D164FE" w14:paraId="6BE0E8FC"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65904CD8" w14:textId="52596914" w:rsidR="00D164FE" w:rsidRPr="0051552B" w:rsidRDefault="00557ECA" w:rsidP="00A82FAF">
            <w:pPr>
              <w:rPr>
                <w:rFonts w:ascii="Arial" w:hAnsi="Arial" w:cs="Arial"/>
                <w:b w:val="0"/>
                <w:bCs w:val="0"/>
                <w:color w:val="000000"/>
              </w:rPr>
            </w:pPr>
            <w:r w:rsidRPr="00142C0C">
              <w:rPr>
                <w:rFonts w:ascii="Arial" w:hAnsi="Arial" w:cs="Arial"/>
                <w:color w:val="000000"/>
              </w:rPr>
              <w:t xml:space="preserve">Community Protection </w:t>
            </w:r>
            <w:r w:rsidR="00D35C71" w:rsidRPr="00142C0C">
              <w:rPr>
                <w:rFonts w:ascii="Arial" w:hAnsi="Arial" w:cs="Arial"/>
                <w:b w:val="0"/>
                <w:bCs w:val="0"/>
                <w:color w:val="000000"/>
              </w:rPr>
              <w:t>and</w:t>
            </w:r>
            <w:r w:rsidRPr="00142C0C">
              <w:rPr>
                <w:rFonts w:ascii="Arial" w:hAnsi="Arial" w:cs="Arial"/>
                <w:color w:val="000000"/>
              </w:rPr>
              <w:t xml:space="preserve"> Guardian Support Training </w:t>
            </w:r>
          </w:p>
        </w:tc>
      </w:tr>
      <w:tr w:rsidR="00D164FE" w14:paraId="56D850D9"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BF4BBDF" w14:textId="4B210C31" w:rsidR="00D164FE" w:rsidRPr="0051552B" w:rsidRDefault="00557ECA" w:rsidP="00A82FAF">
            <w:pPr>
              <w:rPr>
                <w:rFonts w:ascii="Arial" w:hAnsi="Arial" w:cs="Arial"/>
                <w:b w:val="0"/>
                <w:bCs w:val="0"/>
                <w:color w:val="000000"/>
              </w:rPr>
            </w:pPr>
            <w:r w:rsidRPr="00142C0C">
              <w:rPr>
                <w:rFonts w:ascii="Arial" w:hAnsi="Arial" w:cs="Arial"/>
                <w:color w:val="000000"/>
              </w:rPr>
              <w:t xml:space="preserve">Forensic Assessment </w:t>
            </w:r>
            <w:r w:rsidR="00D35C71" w:rsidRPr="00142C0C">
              <w:rPr>
                <w:rFonts w:ascii="Arial" w:hAnsi="Arial" w:cs="Arial"/>
                <w:b w:val="0"/>
                <w:bCs w:val="0"/>
                <w:color w:val="000000"/>
              </w:rPr>
              <w:t>and</w:t>
            </w:r>
            <w:r w:rsidRPr="00142C0C">
              <w:rPr>
                <w:rFonts w:ascii="Arial" w:hAnsi="Arial" w:cs="Arial"/>
                <w:color w:val="000000"/>
              </w:rPr>
              <w:t xml:space="preserve"> Decision-Making Capacity </w:t>
            </w:r>
          </w:p>
        </w:tc>
      </w:tr>
      <w:tr w:rsidR="00A26BFA" w14:paraId="33D9B1B9"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4012FF52" w14:textId="4DDD8B2B" w:rsidR="00A26BFA" w:rsidRPr="0051552B" w:rsidRDefault="00A26BFA" w:rsidP="00A82FAF">
            <w:pPr>
              <w:rPr>
                <w:rFonts w:ascii="Arial" w:hAnsi="Arial" w:cs="Arial"/>
                <w:b w:val="0"/>
                <w:bCs w:val="0"/>
                <w:color w:val="000000"/>
              </w:rPr>
            </w:pPr>
            <w:r w:rsidRPr="00142C0C">
              <w:rPr>
                <w:rFonts w:ascii="Arial" w:hAnsi="Arial" w:cs="Arial"/>
                <w:color w:val="000000"/>
              </w:rPr>
              <w:t xml:space="preserve">Disability Rights </w:t>
            </w:r>
            <w:r w:rsidR="00D35C71" w:rsidRPr="00142C0C">
              <w:rPr>
                <w:rFonts w:ascii="Arial" w:hAnsi="Arial" w:cs="Arial"/>
                <w:b w:val="0"/>
                <w:bCs w:val="0"/>
                <w:color w:val="000000"/>
              </w:rPr>
              <w:t>and</w:t>
            </w:r>
            <w:r w:rsidRPr="00142C0C">
              <w:rPr>
                <w:rFonts w:ascii="Arial" w:hAnsi="Arial" w:cs="Arial"/>
                <w:color w:val="000000"/>
              </w:rPr>
              <w:t xml:space="preserve"> History Training </w:t>
            </w:r>
          </w:p>
        </w:tc>
      </w:tr>
      <w:tr w:rsidR="00A26BFA" w14:paraId="27237C2D"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BD7F6C9" w14:textId="4730C285" w:rsidR="00A26BFA" w:rsidRPr="0051552B" w:rsidRDefault="00A26BFA" w:rsidP="00A82FAF">
            <w:pPr>
              <w:rPr>
                <w:rFonts w:ascii="Arial" w:hAnsi="Arial" w:cs="Arial"/>
                <w:b w:val="0"/>
                <w:bCs w:val="0"/>
                <w:color w:val="000000"/>
              </w:rPr>
            </w:pPr>
            <w:r w:rsidRPr="00142C0C">
              <w:rPr>
                <w:rFonts w:ascii="Arial" w:hAnsi="Arial" w:cs="Arial"/>
                <w:color w:val="000000"/>
              </w:rPr>
              <w:t xml:space="preserve">APSE </w:t>
            </w:r>
            <w:r w:rsidR="00D35C71" w:rsidRPr="00142C0C">
              <w:rPr>
                <w:rFonts w:ascii="Arial" w:hAnsi="Arial" w:cs="Arial"/>
                <w:b w:val="0"/>
                <w:bCs w:val="0"/>
                <w:color w:val="000000"/>
              </w:rPr>
              <w:t>and</w:t>
            </w:r>
            <w:r w:rsidRPr="00142C0C">
              <w:rPr>
                <w:rFonts w:ascii="Arial" w:hAnsi="Arial" w:cs="Arial"/>
                <w:color w:val="000000"/>
              </w:rPr>
              <w:t xml:space="preserve"> Workday Training</w:t>
            </w:r>
          </w:p>
        </w:tc>
      </w:tr>
      <w:tr w:rsidR="00A26BFA" w14:paraId="75C83CC3"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46D50907" w14:textId="426F033E" w:rsidR="00A26BFA" w:rsidRPr="0051552B" w:rsidRDefault="00A26BFA" w:rsidP="00A82FAF">
            <w:pPr>
              <w:rPr>
                <w:rFonts w:ascii="Arial" w:hAnsi="Arial" w:cs="Arial"/>
                <w:b w:val="0"/>
                <w:bCs w:val="0"/>
                <w:color w:val="000000"/>
              </w:rPr>
            </w:pPr>
            <w:r w:rsidRPr="00142C0C">
              <w:rPr>
                <w:rFonts w:ascii="Arial" w:hAnsi="Arial" w:cs="Arial"/>
                <w:color w:val="000000"/>
              </w:rPr>
              <w:t>Individual Needs Training</w:t>
            </w:r>
          </w:p>
        </w:tc>
      </w:tr>
      <w:tr w:rsidR="00A26BFA" w14:paraId="5BEF134C"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FF3ED9A" w14:textId="65FBE55F" w:rsidR="00A26BFA" w:rsidRPr="0051552B" w:rsidRDefault="00A26BFA" w:rsidP="00A82FAF">
            <w:pPr>
              <w:rPr>
                <w:rFonts w:ascii="Arial" w:hAnsi="Arial" w:cs="Arial"/>
                <w:b w:val="0"/>
                <w:bCs w:val="0"/>
                <w:color w:val="000000"/>
              </w:rPr>
            </w:pPr>
            <w:r w:rsidRPr="00142C0C">
              <w:rPr>
                <w:rFonts w:ascii="Arial" w:hAnsi="Arial" w:cs="Arial"/>
                <w:color w:val="000000"/>
              </w:rPr>
              <w:t xml:space="preserve">WISE Training </w:t>
            </w:r>
          </w:p>
        </w:tc>
      </w:tr>
      <w:tr w:rsidR="00A26BFA" w14:paraId="0998B764"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6969596E" w14:textId="34A33040" w:rsidR="00A26BFA" w:rsidRPr="0051552B" w:rsidRDefault="00A26BFA" w:rsidP="00A82FAF">
            <w:pPr>
              <w:rPr>
                <w:rFonts w:ascii="Arial" w:hAnsi="Arial" w:cs="Arial"/>
                <w:b w:val="0"/>
                <w:bCs w:val="0"/>
                <w:color w:val="000000"/>
              </w:rPr>
            </w:pPr>
            <w:r w:rsidRPr="00142C0C">
              <w:rPr>
                <w:rFonts w:ascii="Arial" w:hAnsi="Arial" w:cs="Arial"/>
                <w:color w:val="000000"/>
              </w:rPr>
              <w:t xml:space="preserve">Accommodation </w:t>
            </w:r>
            <w:r w:rsidR="00D35C71" w:rsidRPr="00142C0C">
              <w:rPr>
                <w:rFonts w:ascii="Arial" w:hAnsi="Arial" w:cs="Arial"/>
                <w:b w:val="0"/>
                <w:bCs w:val="0"/>
                <w:color w:val="000000"/>
              </w:rPr>
              <w:t>and</w:t>
            </w:r>
            <w:r w:rsidRPr="00142C0C">
              <w:rPr>
                <w:rFonts w:ascii="Arial" w:hAnsi="Arial" w:cs="Arial"/>
                <w:color w:val="000000"/>
              </w:rPr>
              <w:t xml:space="preserve"> Adaptive Technology Training</w:t>
            </w:r>
          </w:p>
        </w:tc>
      </w:tr>
      <w:tr w:rsidR="00A26BFA" w14:paraId="58A45BAB"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2F47E76" w14:textId="554C6EC0" w:rsidR="00A26BFA" w:rsidRPr="0051552B" w:rsidRDefault="00A26BFA" w:rsidP="00A82FAF">
            <w:pPr>
              <w:rPr>
                <w:rFonts w:ascii="Arial" w:hAnsi="Arial" w:cs="Arial"/>
                <w:b w:val="0"/>
                <w:bCs w:val="0"/>
                <w:color w:val="000000"/>
              </w:rPr>
            </w:pPr>
            <w:r w:rsidRPr="00142C0C">
              <w:rPr>
                <w:rFonts w:ascii="Arial" w:hAnsi="Arial" w:cs="Arial"/>
                <w:color w:val="000000"/>
              </w:rPr>
              <w:t xml:space="preserve">CESP Accreditation </w:t>
            </w:r>
          </w:p>
        </w:tc>
      </w:tr>
      <w:tr w:rsidR="00A26BFA" w14:paraId="04A16038"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04928913" w14:textId="12A85DD8" w:rsidR="00A26BFA" w:rsidRPr="0051552B" w:rsidRDefault="00A26BFA" w:rsidP="00A82FAF">
            <w:pPr>
              <w:rPr>
                <w:rFonts w:ascii="Arial" w:hAnsi="Arial" w:cs="Arial"/>
                <w:b w:val="0"/>
                <w:bCs w:val="0"/>
                <w:color w:val="000000"/>
              </w:rPr>
            </w:pPr>
            <w:r w:rsidRPr="00142C0C">
              <w:rPr>
                <w:rFonts w:ascii="Arial" w:hAnsi="Arial" w:cs="Arial"/>
                <w:color w:val="000000"/>
              </w:rPr>
              <w:t xml:space="preserve">VR Trainings Including Vendors </w:t>
            </w:r>
          </w:p>
        </w:tc>
      </w:tr>
      <w:tr w:rsidR="002A4456" w14:paraId="7650E841"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6B484A1" w14:textId="6C9B580F" w:rsidR="002A4456" w:rsidRPr="0051552B" w:rsidRDefault="001D2070" w:rsidP="00A82FAF">
            <w:pPr>
              <w:rPr>
                <w:rFonts w:ascii="Arial" w:hAnsi="Arial" w:cs="Arial"/>
                <w:b w:val="0"/>
                <w:bCs w:val="0"/>
                <w:color w:val="000000"/>
              </w:rPr>
            </w:pPr>
            <w:r w:rsidRPr="00142C0C">
              <w:rPr>
                <w:rFonts w:ascii="Arial" w:hAnsi="Arial" w:cs="Arial"/>
                <w:color w:val="000000"/>
              </w:rPr>
              <w:t>Career Counseling Skills/Strategies</w:t>
            </w:r>
          </w:p>
        </w:tc>
      </w:tr>
      <w:tr w:rsidR="002A4456" w14:paraId="52129975"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41576D8D" w14:textId="737EC91C" w:rsidR="002A4456" w:rsidRPr="0051552B" w:rsidRDefault="001D2070" w:rsidP="00A82FAF">
            <w:pPr>
              <w:rPr>
                <w:rFonts w:ascii="Arial" w:hAnsi="Arial" w:cs="Arial"/>
                <w:b w:val="0"/>
                <w:bCs w:val="0"/>
                <w:color w:val="000000"/>
              </w:rPr>
            </w:pPr>
            <w:r w:rsidRPr="00142C0C">
              <w:rPr>
                <w:rFonts w:ascii="Arial" w:hAnsi="Arial" w:cs="Arial"/>
                <w:color w:val="000000"/>
              </w:rPr>
              <w:t xml:space="preserve">FSSA Organizational Core Values </w:t>
            </w:r>
            <w:r w:rsidR="007E44F1" w:rsidRPr="00142C0C">
              <w:rPr>
                <w:rFonts w:ascii="Arial" w:hAnsi="Arial" w:cs="Arial"/>
                <w:b w:val="0"/>
                <w:bCs w:val="0"/>
                <w:color w:val="000000"/>
              </w:rPr>
              <w:t>and</w:t>
            </w:r>
            <w:r w:rsidR="007E44F1" w:rsidRPr="00142C0C">
              <w:rPr>
                <w:rFonts w:ascii="Arial" w:hAnsi="Arial" w:cs="Arial"/>
                <w:color w:val="000000"/>
              </w:rPr>
              <w:t xml:space="preserve"> </w:t>
            </w:r>
            <w:r w:rsidRPr="00142C0C">
              <w:rPr>
                <w:rFonts w:ascii="Arial" w:hAnsi="Arial" w:cs="Arial"/>
                <w:color w:val="000000"/>
              </w:rPr>
              <w:t>Principles</w:t>
            </w:r>
          </w:p>
        </w:tc>
      </w:tr>
      <w:tr w:rsidR="002A4456" w14:paraId="340D02B0"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BB82FC3" w14:textId="57F1736F" w:rsidR="002A4456" w:rsidRPr="0051552B" w:rsidRDefault="001D2070" w:rsidP="00A82FAF">
            <w:pPr>
              <w:rPr>
                <w:rFonts w:ascii="Arial" w:hAnsi="Arial" w:cs="Arial"/>
                <w:b w:val="0"/>
                <w:bCs w:val="0"/>
                <w:color w:val="000000"/>
              </w:rPr>
            </w:pPr>
            <w:r w:rsidRPr="00142C0C">
              <w:rPr>
                <w:rFonts w:ascii="Arial" w:hAnsi="Arial" w:cs="Arial"/>
                <w:color w:val="000000"/>
              </w:rPr>
              <w:t>ACRE Training</w:t>
            </w:r>
          </w:p>
        </w:tc>
      </w:tr>
      <w:tr w:rsidR="002A4456" w14:paraId="4000ABF8"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76F56A6C" w14:textId="61F62A69" w:rsidR="002A4456" w:rsidRPr="0051552B" w:rsidRDefault="001D2070" w:rsidP="00A82FAF">
            <w:pPr>
              <w:rPr>
                <w:rFonts w:ascii="Arial" w:hAnsi="Arial" w:cs="Arial"/>
                <w:b w:val="0"/>
                <w:bCs w:val="0"/>
                <w:color w:val="000000"/>
              </w:rPr>
            </w:pPr>
            <w:r w:rsidRPr="00142C0C">
              <w:rPr>
                <w:rFonts w:ascii="Arial" w:hAnsi="Arial" w:cs="Arial"/>
                <w:color w:val="000000"/>
              </w:rPr>
              <w:t xml:space="preserve">VR 101 </w:t>
            </w:r>
            <w:r w:rsidR="007E44F1" w:rsidRPr="00142C0C">
              <w:rPr>
                <w:rFonts w:ascii="Arial" w:hAnsi="Arial" w:cs="Arial"/>
                <w:b w:val="0"/>
                <w:bCs w:val="0"/>
                <w:color w:val="000000"/>
              </w:rPr>
              <w:t>and</w:t>
            </w:r>
            <w:r w:rsidRPr="00142C0C">
              <w:rPr>
                <w:rFonts w:ascii="Arial" w:hAnsi="Arial" w:cs="Arial"/>
                <w:color w:val="000000"/>
              </w:rPr>
              <w:t xml:space="preserve"> 102 Trainings</w:t>
            </w:r>
          </w:p>
        </w:tc>
      </w:tr>
      <w:tr w:rsidR="002A4456" w14:paraId="0BEA27EC"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9E11B89" w14:textId="2E717760" w:rsidR="002A4456" w:rsidRPr="0051552B" w:rsidRDefault="001D2070" w:rsidP="00A82FAF">
            <w:pPr>
              <w:rPr>
                <w:rFonts w:ascii="Arial" w:hAnsi="Arial" w:cs="Arial"/>
                <w:b w:val="0"/>
                <w:bCs w:val="0"/>
                <w:color w:val="000000"/>
              </w:rPr>
            </w:pPr>
            <w:r w:rsidRPr="00142C0C">
              <w:rPr>
                <w:rFonts w:ascii="Arial" w:hAnsi="Arial" w:cs="Arial"/>
                <w:color w:val="000000"/>
              </w:rPr>
              <w:t xml:space="preserve">RELIAS Required Trainings </w:t>
            </w:r>
          </w:p>
        </w:tc>
      </w:tr>
      <w:tr w:rsidR="002A4456" w14:paraId="69B9B720"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6F13E80A" w14:textId="21E67942" w:rsidR="002A4456" w:rsidRPr="0051552B" w:rsidRDefault="001D2070" w:rsidP="00A82FAF">
            <w:pPr>
              <w:rPr>
                <w:rFonts w:ascii="Arial" w:hAnsi="Arial" w:cs="Arial"/>
                <w:b w:val="0"/>
                <w:bCs w:val="0"/>
                <w:color w:val="000000"/>
              </w:rPr>
            </w:pPr>
            <w:r w:rsidRPr="00142C0C">
              <w:rPr>
                <w:rFonts w:ascii="Arial" w:hAnsi="Arial" w:cs="Arial"/>
                <w:color w:val="000000"/>
              </w:rPr>
              <w:t>Behavioral Intervention Training</w:t>
            </w:r>
          </w:p>
        </w:tc>
      </w:tr>
      <w:tr w:rsidR="002A4456" w14:paraId="68D57590"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88F3448" w14:textId="31A3A3C7" w:rsidR="002A4456" w:rsidRPr="0051552B" w:rsidRDefault="001D2070" w:rsidP="00A82FAF">
            <w:pPr>
              <w:rPr>
                <w:rFonts w:ascii="Arial" w:hAnsi="Arial" w:cs="Arial"/>
                <w:b w:val="0"/>
                <w:bCs w:val="0"/>
                <w:color w:val="000000"/>
              </w:rPr>
            </w:pPr>
            <w:r w:rsidRPr="00142C0C">
              <w:rPr>
                <w:rFonts w:ascii="Arial" w:hAnsi="Arial" w:cs="Arial"/>
                <w:color w:val="000000"/>
              </w:rPr>
              <w:t xml:space="preserve">Individual Placement Support (IPS) Specific Training </w:t>
            </w:r>
          </w:p>
        </w:tc>
      </w:tr>
      <w:tr w:rsidR="002A4456" w14:paraId="147009B4"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457AD5FC" w14:textId="3BC5E612" w:rsidR="002A4456" w:rsidRPr="0051552B" w:rsidRDefault="001D2070" w:rsidP="00A82FAF">
            <w:pPr>
              <w:rPr>
                <w:rFonts w:ascii="Arial" w:hAnsi="Arial" w:cs="Arial"/>
                <w:b w:val="0"/>
                <w:bCs w:val="0"/>
                <w:color w:val="000000"/>
              </w:rPr>
            </w:pPr>
            <w:r w:rsidRPr="00142C0C">
              <w:rPr>
                <w:rFonts w:ascii="Arial" w:hAnsi="Arial" w:cs="Arial"/>
                <w:color w:val="000000"/>
              </w:rPr>
              <w:t xml:space="preserve">Abuse, Neglect, </w:t>
            </w:r>
            <w:r w:rsidR="007E44F1" w:rsidRPr="00142C0C">
              <w:rPr>
                <w:rFonts w:ascii="Arial" w:hAnsi="Arial" w:cs="Arial"/>
                <w:b w:val="0"/>
                <w:bCs w:val="0"/>
                <w:color w:val="000000"/>
              </w:rPr>
              <w:t>and</w:t>
            </w:r>
            <w:r w:rsidRPr="00142C0C">
              <w:rPr>
                <w:rFonts w:ascii="Arial" w:hAnsi="Arial" w:cs="Arial"/>
                <w:color w:val="000000"/>
              </w:rPr>
              <w:t xml:space="preserve"> Exploitation Training</w:t>
            </w:r>
          </w:p>
        </w:tc>
      </w:tr>
      <w:tr w:rsidR="002A4456" w14:paraId="7CB6DA26"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6F7D518" w14:textId="2EE4071E" w:rsidR="002A4456" w:rsidRPr="0051552B" w:rsidRDefault="001D2070" w:rsidP="00A82FAF">
            <w:pPr>
              <w:rPr>
                <w:rFonts w:ascii="Arial" w:hAnsi="Arial" w:cs="Arial"/>
                <w:b w:val="0"/>
                <w:bCs w:val="0"/>
                <w:color w:val="000000"/>
              </w:rPr>
            </w:pPr>
            <w:r w:rsidRPr="00142C0C">
              <w:rPr>
                <w:rFonts w:ascii="Arial" w:hAnsi="Arial" w:cs="Arial"/>
                <w:color w:val="000000"/>
              </w:rPr>
              <w:t xml:space="preserve">Conflict Management </w:t>
            </w:r>
          </w:p>
        </w:tc>
      </w:tr>
      <w:tr w:rsidR="001D2070" w14:paraId="3421F0FA"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637900D6" w14:textId="1AF8052B" w:rsidR="001D2070" w:rsidRPr="0051552B" w:rsidRDefault="003D184D" w:rsidP="00A82FAF">
            <w:pPr>
              <w:rPr>
                <w:rFonts w:ascii="Arial" w:hAnsi="Arial" w:cs="Arial"/>
                <w:b w:val="0"/>
                <w:bCs w:val="0"/>
                <w:color w:val="000000"/>
              </w:rPr>
            </w:pPr>
            <w:r w:rsidRPr="00142C0C">
              <w:rPr>
                <w:rFonts w:ascii="Arial" w:hAnsi="Arial" w:cs="Arial"/>
                <w:color w:val="000000"/>
              </w:rPr>
              <w:t xml:space="preserve">Informational Interviewing </w:t>
            </w:r>
          </w:p>
        </w:tc>
      </w:tr>
      <w:tr w:rsidR="001D2070" w14:paraId="7028CC1B"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05C4DFE" w14:textId="321817E8" w:rsidR="001D2070" w:rsidRPr="0051552B" w:rsidRDefault="003D184D" w:rsidP="00A82FAF">
            <w:pPr>
              <w:rPr>
                <w:rFonts w:ascii="Arial" w:hAnsi="Arial" w:cs="Arial"/>
                <w:b w:val="0"/>
                <w:bCs w:val="0"/>
                <w:color w:val="000000"/>
              </w:rPr>
            </w:pPr>
            <w:r w:rsidRPr="00142C0C">
              <w:rPr>
                <w:rFonts w:ascii="Arial" w:hAnsi="Arial" w:cs="Arial"/>
                <w:color w:val="000000"/>
              </w:rPr>
              <w:t xml:space="preserve">Service </w:t>
            </w:r>
            <w:r w:rsidR="00D35C71" w:rsidRPr="00142C0C">
              <w:rPr>
                <w:rFonts w:ascii="Arial" w:hAnsi="Arial" w:cs="Arial"/>
                <w:b w:val="0"/>
                <w:bCs w:val="0"/>
                <w:color w:val="000000"/>
              </w:rPr>
              <w:t>and</w:t>
            </w:r>
            <w:r w:rsidRPr="00142C0C">
              <w:rPr>
                <w:rFonts w:ascii="Arial" w:hAnsi="Arial" w:cs="Arial"/>
                <w:color w:val="000000"/>
              </w:rPr>
              <w:t xml:space="preserve"> Case Management Planning </w:t>
            </w:r>
          </w:p>
        </w:tc>
      </w:tr>
      <w:tr w:rsidR="001D2070" w14:paraId="12F5EBF6"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5ACD59AB" w14:textId="3AAD16C8" w:rsidR="001D2070" w:rsidRPr="0051552B" w:rsidRDefault="003D184D" w:rsidP="00A82FAF">
            <w:pPr>
              <w:rPr>
                <w:rFonts w:ascii="Arial" w:hAnsi="Arial" w:cs="Arial"/>
                <w:b w:val="0"/>
                <w:bCs w:val="0"/>
                <w:color w:val="000000"/>
              </w:rPr>
            </w:pPr>
            <w:r w:rsidRPr="00142C0C">
              <w:rPr>
                <w:rFonts w:ascii="Arial" w:hAnsi="Arial" w:cs="Arial"/>
                <w:color w:val="000000"/>
              </w:rPr>
              <w:t xml:space="preserve">Trauma Informed Care </w:t>
            </w:r>
          </w:p>
        </w:tc>
      </w:tr>
      <w:tr w:rsidR="001D2070" w14:paraId="57C9B4E0"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E9BBDB6" w14:textId="124A64CA" w:rsidR="001D2070" w:rsidRPr="0051552B" w:rsidRDefault="003D184D" w:rsidP="00A82FAF">
            <w:pPr>
              <w:rPr>
                <w:rFonts w:ascii="Arial" w:hAnsi="Arial" w:cs="Arial"/>
                <w:b w:val="0"/>
                <w:bCs w:val="0"/>
                <w:color w:val="000000"/>
              </w:rPr>
            </w:pPr>
            <w:r w:rsidRPr="00142C0C">
              <w:rPr>
                <w:rFonts w:ascii="Arial" w:hAnsi="Arial" w:cs="Arial"/>
                <w:color w:val="000000"/>
              </w:rPr>
              <w:t>Blood Borne Pathogen</w:t>
            </w:r>
          </w:p>
        </w:tc>
      </w:tr>
      <w:tr w:rsidR="001D2070" w14:paraId="5C289A1E"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02B45B8B" w14:textId="457E4464" w:rsidR="001D2070" w:rsidRPr="0051552B" w:rsidRDefault="003D184D" w:rsidP="00A82FAF">
            <w:pPr>
              <w:rPr>
                <w:rFonts w:ascii="Arial" w:hAnsi="Arial" w:cs="Arial"/>
                <w:b w:val="0"/>
                <w:bCs w:val="0"/>
                <w:color w:val="000000"/>
              </w:rPr>
            </w:pPr>
            <w:r w:rsidRPr="00142C0C">
              <w:rPr>
                <w:rFonts w:ascii="Arial" w:hAnsi="Arial" w:cs="Arial"/>
                <w:color w:val="000000"/>
              </w:rPr>
              <w:t>Aerosol Transmission Training</w:t>
            </w:r>
          </w:p>
        </w:tc>
      </w:tr>
      <w:tr w:rsidR="001D2070" w14:paraId="021D5748"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17D61CA" w14:textId="6159F12D" w:rsidR="001D2070" w:rsidRPr="0051552B" w:rsidRDefault="003D184D" w:rsidP="00A82FAF">
            <w:pPr>
              <w:rPr>
                <w:rFonts w:ascii="Arial" w:hAnsi="Arial" w:cs="Arial"/>
                <w:b w:val="0"/>
                <w:bCs w:val="0"/>
                <w:color w:val="000000"/>
              </w:rPr>
            </w:pPr>
            <w:r w:rsidRPr="00142C0C">
              <w:rPr>
                <w:rFonts w:ascii="Arial" w:hAnsi="Arial" w:cs="Arial"/>
                <w:color w:val="000000"/>
              </w:rPr>
              <w:t xml:space="preserve">Sexual Orientation </w:t>
            </w:r>
            <w:r w:rsidR="00D35C71" w:rsidRPr="00142C0C">
              <w:rPr>
                <w:rFonts w:ascii="Arial" w:hAnsi="Arial" w:cs="Arial"/>
                <w:b w:val="0"/>
                <w:bCs w:val="0"/>
                <w:color w:val="000000"/>
              </w:rPr>
              <w:t>and</w:t>
            </w:r>
            <w:r w:rsidRPr="00142C0C">
              <w:rPr>
                <w:rFonts w:ascii="Arial" w:hAnsi="Arial" w:cs="Arial"/>
                <w:color w:val="000000"/>
              </w:rPr>
              <w:t xml:space="preserve"> Gender Identity Training</w:t>
            </w:r>
          </w:p>
        </w:tc>
      </w:tr>
      <w:tr w:rsidR="001D2070" w14:paraId="261AFA56"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2957BDD9" w14:textId="7A20C0A3" w:rsidR="001D2070" w:rsidRPr="0051552B" w:rsidRDefault="003D184D" w:rsidP="00A82FAF">
            <w:pPr>
              <w:rPr>
                <w:rFonts w:ascii="Arial" w:hAnsi="Arial" w:cs="Arial"/>
                <w:b w:val="0"/>
                <w:bCs w:val="0"/>
                <w:color w:val="000000"/>
              </w:rPr>
            </w:pPr>
            <w:r w:rsidRPr="00142C0C">
              <w:rPr>
                <w:rFonts w:ascii="Arial" w:hAnsi="Arial" w:cs="Arial"/>
                <w:color w:val="000000"/>
              </w:rPr>
              <w:t xml:space="preserve">CAP Training </w:t>
            </w:r>
          </w:p>
        </w:tc>
      </w:tr>
      <w:tr w:rsidR="003D184D" w14:paraId="6C1B290A"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50CEE34" w14:textId="528639A4" w:rsidR="003D184D" w:rsidRPr="0051552B" w:rsidRDefault="00AE5C0E" w:rsidP="00A82FAF">
            <w:pPr>
              <w:rPr>
                <w:rFonts w:ascii="Arial" w:hAnsi="Arial" w:cs="Arial"/>
                <w:b w:val="0"/>
                <w:bCs w:val="0"/>
                <w:color w:val="000000"/>
              </w:rPr>
            </w:pPr>
            <w:r w:rsidRPr="00142C0C">
              <w:rPr>
                <w:rFonts w:ascii="Arial" w:hAnsi="Arial" w:cs="Arial"/>
                <w:color w:val="000000"/>
              </w:rPr>
              <w:t xml:space="preserve">Case Notes </w:t>
            </w:r>
            <w:r w:rsidR="00D35C71" w:rsidRPr="00142C0C">
              <w:rPr>
                <w:rFonts w:ascii="Arial" w:hAnsi="Arial" w:cs="Arial"/>
                <w:b w:val="0"/>
                <w:bCs w:val="0"/>
                <w:color w:val="000000"/>
              </w:rPr>
              <w:t>and</w:t>
            </w:r>
            <w:r w:rsidRPr="00142C0C">
              <w:rPr>
                <w:rFonts w:ascii="Arial" w:hAnsi="Arial" w:cs="Arial"/>
                <w:color w:val="000000"/>
              </w:rPr>
              <w:t xml:space="preserve"> Documentation Training</w:t>
            </w:r>
          </w:p>
        </w:tc>
      </w:tr>
      <w:tr w:rsidR="003D184D" w14:paraId="61AA8FDA"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18E699E4" w14:textId="27CABDD6" w:rsidR="003D184D" w:rsidRPr="0051552B" w:rsidRDefault="00AE5C0E" w:rsidP="00A82FAF">
            <w:pPr>
              <w:rPr>
                <w:rFonts w:ascii="Arial" w:hAnsi="Arial" w:cs="Arial"/>
                <w:b w:val="0"/>
                <w:bCs w:val="0"/>
                <w:color w:val="000000"/>
              </w:rPr>
            </w:pPr>
            <w:r w:rsidRPr="00142C0C">
              <w:rPr>
                <w:rFonts w:ascii="Arial" w:hAnsi="Arial" w:cs="Arial"/>
                <w:color w:val="000000"/>
              </w:rPr>
              <w:t xml:space="preserve">CARF Accreditation </w:t>
            </w:r>
          </w:p>
        </w:tc>
      </w:tr>
      <w:tr w:rsidR="003D184D" w14:paraId="0273C962"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7C74376" w14:textId="4BFF611E" w:rsidR="003D184D" w:rsidRPr="0051552B" w:rsidRDefault="00AE5C0E" w:rsidP="00A82FAF">
            <w:pPr>
              <w:rPr>
                <w:rFonts w:ascii="Arial" w:hAnsi="Arial" w:cs="Arial"/>
                <w:b w:val="0"/>
                <w:bCs w:val="0"/>
                <w:color w:val="000000"/>
              </w:rPr>
            </w:pPr>
            <w:r w:rsidRPr="00142C0C">
              <w:rPr>
                <w:rFonts w:ascii="Arial" w:hAnsi="Arial" w:cs="Arial"/>
                <w:color w:val="000000"/>
              </w:rPr>
              <w:t xml:space="preserve">Supported Routines Training </w:t>
            </w:r>
          </w:p>
        </w:tc>
      </w:tr>
      <w:tr w:rsidR="003D184D" w14:paraId="708FBCB6"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620B8F92" w14:textId="6556E24E" w:rsidR="003D184D" w:rsidRPr="0051552B" w:rsidRDefault="00AE5C0E" w:rsidP="00A82FAF">
            <w:pPr>
              <w:rPr>
                <w:rFonts w:ascii="Arial" w:hAnsi="Arial" w:cs="Arial"/>
                <w:b w:val="0"/>
                <w:bCs w:val="0"/>
                <w:color w:val="000000"/>
              </w:rPr>
            </w:pPr>
            <w:r w:rsidRPr="00142C0C">
              <w:rPr>
                <w:rFonts w:ascii="Arial" w:hAnsi="Arial" w:cs="Arial"/>
                <w:color w:val="000000"/>
              </w:rPr>
              <w:t>Person-Centered Planning/Thinking</w:t>
            </w:r>
          </w:p>
        </w:tc>
      </w:tr>
      <w:tr w:rsidR="003D184D" w14:paraId="324C7125"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45815E3" w14:textId="7630EDA4" w:rsidR="003D184D" w:rsidRPr="0051552B" w:rsidRDefault="00AE5C0E" w:rsidP="00A82FAF">
            <w:pPr>
              <w:rPr>
                <w:rFonts w:ascii="Arial" w:hAnsi="Arial" w:cs="Arial"/>
                <w:b w:val="0"/>
                <w:bCs w:val="0"/>
                <w:color w:val="000000"/>
              </w:rPr>
            </w:pPr>
            <w:r w:rsidRPr="00142C0C">
              <w:rPr>
                <w:rFonts w:ascii="Arial" w:hAnsi="Arial" w:cs="Arial"/>
                <w:color w:val="000000"/>
              </w:rPr>
              <w:t xml:space="preserve">Systematic Instruction </w:t>
            </w:r>
          </w:p>
        </w:tc>
      </w:tr>
      <w:tr w:rsidR="003D184D" w14:paraId="3B1371CD"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6516E9C7" w14:textId="649136FB" w:rsidR="003D184D" w:rsidRPr="0051552B" w:rsidRDefault="00AE5C0E" w:rsidP="00A82FAF">
            <w:pPr>
              <w:rPr>
                <w:rFonts w:ascii="Arial" w:hAnsi="Arial" w:cs="Arial"/>
                <w:b w:val="0"/>
                <w:bCs w:val="0"/>
                <w:color w:val="000000"/>
              </w:rPr>
            </w:pPr>
            <w:r w:rsidRPr="00142C0C">
              <w:rPr>
                <w:rFonts w:ascii="Arial" w:hAnsi="Arial" w:cs="Arial"/>
                <w:color w:val="000000"/>
              </w:rPr>
              <w:t xml:space="preserve">Sexual Harassment Training </w:t>
            </w:r>
          </w:p>
        </w:tc>
      </w:tr>
      <w:tr w:rsidR="00AE5C0E" w14:paraId="2EE2C4B0"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0F98150" w14:textId="21C19171" w:rsidR="00AE5C0E" w:rsidRPr="0051552B" w:rsidRDefault="00FC44A4" w:rsidP="00A82FAF">
            <w:pPr>
              <w:rPr>
                <w:rFonts w:ascii="Arial" w:hAnsi="Arial" w:cs="Arial"/>
                <w:b w:val="0"/>
                <w:bCs w:val="0"/>
                <w:color w:val="000000"/>
              </w:rPr>
            </w:pPr>
            <w:r w:rsidRPr="00142C0C">
              <w:rPr>
                <w:rFonts w:ascii="Arial" w:hAnsi="Arial" w:cs="Arial"/>
                <w:color w:val="000000"/>
              </w:rPr>
              <w:t>Drugs in the Workforce</w:t>
            </w:r>
          </w:p>
        </w:tc>
      </w:tr>
      <w:tr w:rsidR="00AE5C0E" w14:paraId="4998CE6C"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3E9DDFA0" w14:textId="1ECA59CF" w:rsidR="00AE5C0E" w:rsidRPr="0051552B" w:rsidRDefault="00FC44A4" w:rsidP="00A82FAF">
            <w:pPr>
              <w:rPr>
                <w:rFonts w:ascii="Arial" w:hAnsi="Arial" w:cs="Arial"/>
                <w:b w:val="0"/>
                <w:bCs w:val="0"/>
                <w:color w:val="000000"/>
              </w:rPr>
            </w:pPr>
            <w:r w:rsidRPr="00142C0C">
              <w:rPr>
                <w:rFonts w:ascii="Arial" w:hAnsi="Arial" w:cs="Arial"/>
                <w:color w:val="000000"/>
              </w:rPr>
              <w:lastRenderedPageBreak/>
              <w:t>Equal Opportunity Employment (EOE)</w:t>
            </w:r>
          </w:p>
        </w:tc>
      </w:tr>
      <w:tr w:rsidR="00AE5C0E" w14:paraId="77B3AF4E"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F778846" w14:textId="025E30CF" w:rsidR="00AE5C0E" w:rsidRPr="0051552B" w:rsidRDefault="00FC44A4" w:rsidP="00A82FAF">
            <w:pPr>
              <w:rPr>
                <w:rFonts w:ascii="Arial" w:hAnsi="Arial" w:cs="Arial"/>
                <w:b w:val="0"/>
                <w:bCs w:val="0"/>
                <w:color w:val="000000"/>
              </w:rPr>
            </w:pPr>
            <w:r w:rsidRPr="00142C0C">
              <w:rPr>
                <w:rFonts w:ascii="Arial" w:hAnsi="Arial" w:cs="Arial"/>
                <w:color w:val="000000"/>
              </w:rPr>
              <w:t xml:space="preserve">Skills Development </w:t>
            </w:r>
            <w:r w:rsidR="00D35C71" w:rsidRPr="00142C0C">
              <w:rPr>
                <w:rFonts w:ascii="Arial" w:hAnsi="Arial" w:cs="Arial"/>
                <w:b w:val="0"/>
                <w:bCs w:val="0"/>
                <w:color w:val="000000"/>
              </w:rPr>
              <w:t>and</w:t>
            </w:r>
            <w:r w:rsidRPr="00142C0C">
              <w:rPr>
                <w:rFonts w:ascii="Arial" w:hAnsi="Arial" w:cs="Arial"/>
                <w:color w:val="000000"/>
              </w:rPr>
              <w:t xml:space="preserve"> Support Strategies </w:t>
            </w:r>
          </w:p>
        </w:tc>
      </w:tr>
      <w:tr w:rsidR="00AE5C0E" w14:paraId="3D8104A1"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5310906A" w14:textId="78C624DB" w:rsidR="00AE5C0E" w:rsidRPr="0051552B" w:rsidRDefault="00FC44A4" w:rsidP="00A82FAF">
            <w:pPr>
              <w:rPr>
                <w:rFonts w:ascii="Arial" w:hAnsi="Arial" w:cs="Arial"/>
                <w:b w:val="0"/>
                <w:bCs w:val="0"/>
                <w:color w:val="000000"/>
              </w:rPr>
            </w:pPr>
            <w:r w:rsidRPr="00142C0C">
              <w:rPr>
                <w:rFonts w:ascii="Arial" w:hAnsi="Arial" w:cs="Arial"/>
                <w:color w:val="000000"/>
              </w:rPr>
              <w:t xml:space="preserve">Employment Related Trainings </w:t>
            </w:r>
          </w:p>
        </w:tc>
      </w:tr>
      <w:tr w:rsidR="00AE5C0E" w14:paraId="469FA6EB"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F41B3E7" w14:textId="7E18C47A" w:rsidR="00AE5C0E" w:rsidRPr="0051552B" w:rsidRDefault="00FC44A4" w:rsidP="00A82FAF">
            <w:pPr>
              <w:rPr>
                <w:rFonts w:ascii="Arial" w:hAnsi="Arial" w:cs="Arial"/>
                <w:b w:val="0"/>
                <w:bCs w:val="0"/>
                <w:color w:val="000000"/>
              </w:rPr>
            </w:pPr>
            <w:r w:rsidRPr="00142C0C">
              <w:rPr>
                <w:rFonts w:ascii="Arial" w:hAnsi="Arial" w:cs="Arial"/>
                <w:color w:val="000000"/>
              </w:rPr>
              <w:t>Speech Generating Devices</w:t>
            </w:r>
          </w:p>
        </w:tc>
      </w:tr>
      <w:tr w:rsidR="00AE5C0E" w14:paraId="60FEBC74"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7B575903" w14:textId="3AC99B26" w:rsidR="00AE5C0E" w:rsidRPr="0051552B" w:rsidRDefault="00FC44A4" w:rsidP="00A82FAF">
            <w:pPr>
              <w:rPr>
                <w:rFonts w:ascii="Arial" w:hAnsi="Arial" w:cs="Arial"/>
                <w:b w:val="0"/>
                <w:bCs w:val="0"/>
                <w:color w:val="000000"/>
              </w:rPr>
            </w:pPr>
            <w:r w:rsidRPr="00142C0C">
              <w:rPr>
                <w:rFonts w:ascii="Arial" w:hAnsi="Arial" w:cs="Arial"/>
                <w:color w:val="000000"/>
              </w:rPr>
              <w:t xml:space="preserve">Webinars on Assistive Technology </w:t>
            </w:r>
          </w:p>
        </w:tc>
      </w:tr>
      <w:tr w:rsidR="00AE5C0E" w14:paraId="3A469C1D"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9D2E276" w14:textId="5A68B7A8" w:rsidR="00AE5C0E" w:rsidRPr="0051552B" w:rsidRDefault="00FC44A4" w:rsidP="00A82FAF">
            <w:pPr>
              <w:rPr>
                <w:rFonts w:ascii="Arial" w:hAnsi="Arial" w:cs="Arial"/>
                <w:b w:val="0"/>
                <w:bCs w:val="0"/>
                <w:color w:val="000000"/>
              </w:rPr>
            </w:pPr>
            <w:r w:rsidRPr="00142C0C">
              <w:rPr>
                <w:rFonts w:ascii="Arial" w:hAnsi="Arial" w:cs="Arial"/>
                <w:color w:val="000000"/>
              </w:rPr>
              <w:t xml:space="preserve">Medicaid Required Trainings </w:t>
            </w:r>
          </w:p>
        </w:tc>
      </w:tr>
      <w:tr w:rsidR="00AE5C0E" w14:paraId="1D9F3F4B"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4340879C" w14:textId="14A8328A" w:rsidR="00AE5C0E" w:rsidRPr="0051552B" w:rsidRDefault="00FC44A4" w:rsidP="00A82FAF">
            <w:pPr>
              <w:rPr>
                <w:rFonts w:ascii="Arial" w:hAnsi="Arial" w:cs="Arial"/>
                <w:b w:val="0"/>
                <w:bCs w:val="0"/>
                <w:color w:val="000000"/>
              </w:rPr>
            </w:pPr>
            <w:r w:rsidRPr="00142C0C">
              <w:rPr>
                <w:rFonts w:ascii="Arial" w:hAnsi="Arial" w:cs="Arial"/>
                <w:color w:val="000000"/>
              </w:rPr>
              <w:t xml:space="preserve">ODP Mandatory Trainings </w:t>
            </w:r>
          </w:p>
        </w:tc>
      </w:tr>
      <w:tr w:rsidR="00AE5C0E" w14:paraId="35D2EE55"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91C82CE" w14:textId="5A1CABD0" w:rsidR="00AE5C0E" w:rsidRPr="0051552B" w:rsidRDefault="00FC44A4" w:rsidP="00A82FAF">
            <w:pPr>
              <w:rPr>
                <w:rFonts w:ascii="Arial" w:hAnsi="Arial" w:cs="Arial"/>
                <w:b w:val="0"/>
                <w:bCs w:val="0"/>
                <w:color w:val="000000"/>
              </w:rPr>
            </w:pPr>
            <w:r w:rsidRPr="00142C0C">
              <w:rPr>
                <w:rFonts w:ascii="Arial" w:hAnsi="Arial" w:cs="Arial"/>
                <w:color w:val="000000"/>
              </w:rPr>
              <w:t>Sensitivity Trainings</w:t>
            </w:r>
          </w:p>
        </w:tc>
      </w:tr>
      <w:tr w:rsidR="00AE5C0E" w14:paraId="7A453E7D"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4B759E43" w14:textId="5268266F" w:rsidR="00AE5C0E" w:rsidRPr="0051552B" w:rsidRDefault="00FC44A4" w:rsidP="00A82FAF">
            <w:pPr>
              <w:rPr>
                <w:rFonts w:ascii="Arial" w:hAnsi="Arial" w:cs="Arial"/>
                <w:b w:val="0"/>
                <w:bCs w:val="0"/>
                <w:color w:val="000000"/>
              </w:rPr>
            </w:pPr>
            <w:r w:rsidRPr="00142C0C">
              <w:rPr>
                <w:rFonts w:ascii="Arial" w:hAnsi="Arial" w:cs="Arial"/>
                <w:color w:val="000000"/>
              </w:rPr>
              <w:t>Crisis Management Intervention (CMI)</w:t>
            </w:r>
          </w:p>
        </w:tc>
      </w:tr>
      <w:tr w:rsidR="00AE5C0E" w14:paraId="24EA7E9C"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9693A33" w14:textId="584D4D07" w:rsidR="00AE5C0E" w:rsidRPr="0051552B" w:rsidRDefault="00FC44A4" w:rsidP="00A82FAF">
            <w:pPr>
              <w:rPr>
                <w:rFonts w:ascii="Arial" w:hAnsi="Arial" w:cs="Arial"/>
                <w:b w:val="0"/>
                <w:bCs w:val="0"/>
                <w:color w:val="000000"/>
              </w:rPr>
            </w:pPr>
            <w:r w:rsidRPr="00142C0C">
              <w:rPr>
                <w:rFonts w:ascii="Arial" w:hAnsi="Arial" w:cs="Arial"/>
                <w:color w:val="000000"/>
              </w:rPr>
              <w:t xml:space="preserve">Multicultural Guidance </w:t>
            </w:r>
          </w:p>
        </w:tc>
      </w:tr>
      <w:tr w:rsidR="00AE5C0E" w14:paraId="275F3D62"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73874497" w14:textId="1679E790" w:rsidR="00AE5C0E" w:rsidRPr="0051552B" w:rsidRDefault="00FC44A4" w:rsidP="00A82FAF">
            <w:pPr>
              <w:rPr>
                <w:rFonts w:ascii="Arial" w:hAnsi="Arial" w:cs="Arial"/>
                <w:b w:val="0"/>
                <w:bCs w:val="0"/>
                <w:color w:val="000000"/>
              </w:rPr>
            </w:pPr>
            <w:r w:rsidRPr="00142C0C">
              <w:rPr>
                <w:rFonts w:ascii="Arial" w:hAnsi="Arial" w:cs="Arial"/>
                <w:color w:val="000000"/>
              </w:rPr>
              <w:t xml:space="preserve">Customized Employment </w:t>
            </w:r>
          </w:p>
        </w:tc>
      </w:tr>
      <w:tr w:rsidR="00FC44A4" w14:paraId="2B2C2B55"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EB75B09" w14:textId="343D8A33" w:rsidR="00FC44A4" w:rsidRPr="0051552B" w:rsidRDefault="00FC44A4" w:rsidP="00A82FAF">
            <w:pPr>
              <w:rPr>
                <w:rFonts w:ascii="Arial" w:hAnsi="Arial" w:cs="Arial"/>
                <w:b w:val="0"/>
                <w:bCs w:val="0"/>
                <w:color w:val="000000"/>
              </w:rPr>
            </w:pPr>
            <w:r w:rsidRPr="00142C0C">
              <w:rPr>
                <w:rFonts w:ascii="Arial" w:hAnsi="Arial" w:cs="Arial"/>
                <w:color w:val="000000"/>
              </w:rPr>
              <w:t>UTCLEE Training</w:t>
            </w:r>
          </w:p>
        </w:tc>
      </w:tr>
      <w:tr w:rsidR="00FC44A4" w14:paraId="24252882"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53A96219" w14:textId="323A1795" w:rsidR="00FC44A4" w:rsidRPr="0051552B" w:rsidRDefault="00FC44A4" w:rsidP="00A82FAF">
            <w:pPr>
              <w:rPr>
                <w:rFonts w:ascii="Arial" w:hAnsi="Arial" w:cs="Arial"/>
                <w:b w:val="0"/>
                <w:bCs w:val="0"/>
                <w:color w:val="000000"/>
              </w:rPr>
            </w:pPr>
            <w:r w:rsidRPr="00142C0C">
              <w:rPr>
                <w:rFonts w:ascii="Arial" w:hAnsi="Arial" w:cs="Arial"/>
                <w:color w:val="000000"/>
              </w:rPr>
              <w:t>MCO Training</w:t>
            </w:r>
          </w:p>
        </w:tc>
      </w:tr>
      <w:tr w:rsidR="00FC44A4" w14:paraId="58C40E06"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77A455E" w14:textId="6A97A922" w:rsidR="00FC44A4" w:rsidRPr="0051552B" w:rsidRDefault="00FC44A4" w:rsidP="00A82FAF">
            <w:pPr>
              <w:rPr>
                <w:rFonts w:ascii="Arial" w:hAnsi="Arial" w:cs="Arial"/>
                <w:b w:val="0"/>
                <w:bCs w:val="0"/>
                <w:color w:val="000000"/>
              </w:rPr>
            </w:pPr>
            <w:r w:rsidRPr="00142C0C">
              <w:rPr>
                <w:rFonts w:ascii="Arial" w:hAnsi="Arial" w:cs="Arial"/>
                <w:color w:val="000000"/>
              </w:rPr>
              <w:t xml:space="preserve">Supported Employment </w:t>
            </w:r>
          </w:p>
        </w:tc>
      </w:tr>
      <w:tr w:rsidR="00FC44A4" w14:paraId="1D2C6BE6"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5E13157E" w14:textId="657AA9F6" w:rsidR="00FC44A4" w:rsidRPr="0051552B" w:rsidRDefault="00FC44A4" w:rsidP="00A82FAF">
            <w:pPr>
              <w:rPr>
                <w:rFonts w:ascii="Arial" w:hAnsi="Arial" w:cs="Arial"/>
                <w:b w:val="0"/>
                <w:bCs w:val="0"/>
                <w:color w:val="000000"/>
              </w:rPr>
            </w:pPr>
            <w:r w:rsidRPr="00142C0C">
              <w:rPr>
                <w:rFonts w:ascii="Arial" w:hAnsi="Arial" w:cs="Arial"/>
                <w:color w:val="000000"/>
              </w:rPr>
              <w:t>NADSP (National Alliance for Direct Support Professionals)</w:t>
            </w:r>
          </w:p>
        </w:tc>
      </w:tr>
      <w:tr w:rsidR="00FC44A4" w14:paraId="629C9C07"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8488ED8" w14:textId="1B748744" w:rsidR="00FC44A4" w:rsidRPr="0051552B" w:rsidRDefault="00FC44A4" w:rsidP="00A82FAF">
            <w:pPr>
              <w:rPr>
                <w:rFonts w:ascii="Arial" w:hAnsi="Arial" w:cs="Arial"/>
                <w:b w:val="0"/>
                <w:bCs w:val="0"/>
                <w:color w:val="000000"/>
              </w:rPr>
            </w:pPr>
            <w:r w:rsidRPr="00142C0C">
              <w:rPr>
                <w:rFonts w:ascii="Arial" w:hAnsi="Arial" w:cs="Arial"/>
                <w:color w:val="000000"/>
              </w:rPr>
              <w:t>DSP (Direct Support Professional)</w:t>
            </w:r>
          </w:p>
        </w:tc>
      </w:tr>
      <w:tr w:rsidR="00FC44A4" w14:paraId="5E81C316"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74A44F43" w14:textId="72831BB6" w:rsidR="00FC44A4" w:rsidRPr="0051552B" w:rsidRDefault="00FC44A4" w:rsidP="00A82FAF">
            <w:pPr>
              <w:rPr>
                <w:rFonts w:ascii="Arial" w:hAnsi="Arial" w:cs="Arial"/>
                <w:b w:val="0"/>
                <w:bCs w:val="0"/>
                <w:color w:val="000000"/>
              </w:rPr>
            </w:pPr>
            <w:r w:rsidRPr="00142C0C">
              <w:rPr>
                <w:rFonts w:ascii="Arial" w:hAnsi="Arial" w:cs="Arial"/>
                <w:color w:val="000000"/>
              </w:rPr>
              <w:t xml:space="preserve">IT </w:t>
            </w:r>
            <w:r w:rsidR="00D35C71" w:rsidRPr="00142C0C">
              <w:rPr>
                <w:rFonts w:ascii="Arial" w:hAnsi="Arial" w:cs="Arial"/>
                <w:b w:val="0"/>
                <w:bCs w:val="0"/>
                <w:color w:val="000000"/>
              </w:rPr>
              <w:t>and</w:t>
            </w:r>
            <w:r w:rsidRPr="00142C0C">
              <w:rPr>
                <w:rFonts w:ascii="Arial" w:hAnsi="Arial" w:cs="Arial"/>
                <w:color w:val="000000"/>
              </w:rPr>
              <w:t xml:space="preserve"> Security Awareness </w:t>
            </w:r>
          </w:p>
        </w:tc>
      </w:tr>
      <w:tr w:rsidR="00FC44A4" w14:paraId="2AB12036"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4B479CA" w14:textId="2ACAFCE6" w:rsidR="00FC44A4" w:rsidRPr="0051552B" w:rsidRDefault="00FC44A4" w:rsidP="00A82FAF">
            <w:pPr>
              <w:rPr>
                <w:rFonts w:ascii="Arial" w:hAnsi="Arial" w:cs="Arial"/>
                <w:b w:val="0"/>
                <w:bCs w:val="0"/>
                <w:color w:val="000000"/>
              </w:rPr>
            </w:pPr>
            <w:r w:rsidRPr="00142C0C">
              <w:rPr>
                <w:rFonts w:ascii="Arial" w:hAnsi="Arial" w:cs="Arial"/>
                <w:color w:val="000000"/>
              </w:rPr>
              <w:t xml:space="preserve">Benefits </w:t>
            </w:r>
            <w:r w:rsidR="00D35C71" w:rsidRPr="00142C0C">
              <w:rPr>
                <w:rFonts w:ascii="Arial" w:hAnsi="Arial" w:cs="Arial"/>
                <w:b w:val="0"/>
                <w:bCs w:val="0"/>
                <w:color w:val="000000"/>
              </w:rPr>
              <w:t>and</w:t>
            </w:r>
            <w:r w:rsidRPr="00142C0C">
              <w:rPr>
                <w:rFonts w:ascii="Arial" w:hAnsi="Arial" w:cs="Arial"/>
                <w:color w:val="000000"/>
              </w:rPr>
              <w:t xml:space="preserve"> Counseling </w:t>
            </w:r>
          </w:p>
        </w:tc>
      </w:tr>
      <w:tr w:rsidR="00FC44A4" w14:paraId="3C547CD8"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0B970982" w14:textId="4854BDA0" w:rsidR="00FC44A4" w:rsidRPr="0051552B" w:rsidRDefault="003B3356" w:rsidP="00A82FAF">
            <w:pPr>
              <w:rPr>
                <w:rFonts w:ascii="Arial" w:hAnsi="Arial" w:cs="Arial"/>
                <w:b w:val="0"/>
                <w:bCs w:val="0"/>
                <w:color w:val="000000"/>
              </w:rPr>
            </w:pPr>
            <w:r w:rsidRPr="00142C0C">
              <w:rPr>
                <w:rFonts w:ascii="Arial" w:hAnsi="Arial" w:cs="Arial"/>
                <w:color w:val="000000"/>
              </w:rPr>
              <w:t xml:space="preserve">Social Security </w:t>
            </w:r>
            <w:r w:rsidR="00D35C71" w:rsidRPr="00142C0C">
              <w:rPr>
                <w:rFonts w:ascii="Arial" w:hAnsi="Arial" w:cs="Arial"/>
                <w:b w:val="0"/>
                <w:bCs w:val="0"/>
                <w:color w:val="000000"/>
              </w:rPr>
              <w:t>and</w:t>
            </w:r>
            <w:r w:rsidRPr="00142C0C">
              <w:rPr>
                <w:rFonts w:ascii="Arial" w:hAnsi="Arial" w:cs="Arial"/>
                <w:color w:val="000000"/>
              </w:rPr>
              <w:t xml:space="preserve"> Workforce Development Board of Nevada (WDBN)</w:t>
            </w:r>
          </w:p>
        </w:tc>
      </w:tr>
      <w:tr w:rsidR="00FC44A4" w14:paraId="5DF256DA"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269BFDC" w14:textId="0B557107" w:rsidR="00FC44A4" w:rsidRPr="0051552B" w:rsidRDefault="003B3356" w:rsidP="00A82FAF">
            <w:pPr>
              <w:rPr>
                <w:rFonts w:ascii="Arial" w:hAnsi="Arial" w:cs="Arial"/>
                <w:b w:val="0"/>
                <w:bCs w:val="0"/>
                <w:color w:val="000000"/>
              </w:rPr>
            </w:pPr>
            <w:r w:rsidRPr="00142C0C">
              <w:rPr>
                <w:rFonts w:ascii="Arial" w:hAnsi="Arial" w:cs="Arial"/>
                <w:color w:val="000000"/>
              </w:rPr>
              <w:t xml:space="preserve">Employment Specialists Training Through VR </w:t>
            </w:r>
          </w:p>
        </w:tc>
      </w:tr>
      <w:tr w:rsidR="00FC44A4" w14:paraId="3F08FB73"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159CE4FA" w14:textId="4BB03489" w:rsidR="00FC44A4" w:rsidRPr="0051552B" w:rsidRDefault="003B3356" w:rsidP="00A82FAF">
            <w:pPr>
              <w:rPr>
                <w:rFonts w:ascii="Arial" w:hAnsi="Arial" w:cs="Arial"/>
                <w:b w:val="0"/>
                <w:bCs w:val="0"/>
                <w:color w:val="000000"/>
              </w:rPr>
            </w:pPr>
            <w:r w:rsidRPr="00142C0C">
              <w:rPr>
                <w:rFonts w:ascii="Arial" w:hAnsi="Arial" w:cs="Arial"/>
                <w:color w:val="000000"/>
              </w:rPr>
              <w:t>Defensive Driving Training</w:t>
            </w:r>
          </w:p>
        </w:tc>
      </w:tr>
      <w:tr w:rsidR="00FC44A4" w14:paraId="4355AB61"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FE29AB3" w14:textId="6294359A" w:rsidR="00FC44A4" w:rsidRPr="0051552B" w:rsidRDefault="003B3356" w:rsidP="00A82FAF">
            <w:pPr>
              <w:rPr>
                <w:rFonts w:ascii="Arial" w:hAnsi="Arial" w:cs="Arial"/>
                <w:b w:val="0"/>
                <w:bCs w:val="0"/>
                <w:color w:val="000000"/>
              </w:rPr>
            </w:pPr>
            <w:r w:rsidRPr="00142C0C">
              <w:rPr>
                <w:rFonts w:ascii="Arial" w:hAnsi="Arial" w:cs="Arial"/>
                <w:color w:val="000000"/>
              </w:rPr>
              <w:t xml:space="preserve">Diabetes Training </w:t>
            </w:r>
          </w:p>
        </w:tc>
      </w:tr>
      <w:tr w:rsidR="00FC44A4" w14:paraId="0AB917CD"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37E942EC" w14:textId="6D123730" w:rsidR="00FC44A4" w:rsidRPr="0051552B" w:rsidRDefault="003B3356" w:rsidP="00A82FAF">
            <w:pPr>
              <w:rPr>
                <w:rFonts w:ascii="Arial" w:hAnsi="Arial" w:cs="Arial"/>
                <w:b w:val="0"/>
                <w:bCs w:val="0"/>
                <w:color w:val="000000"/>
              </w:rPr>
            </w:pPr>
            <w:r w:rsidRPr="00142C0C">
              <w:rPr>
                <w:rFonts w:ascii="Arial" w:hAnsi="Arial" w:cs="Arial"/>
                <w:color w:val="000000"/>
              </w:rPr>
              <w:t xml:space="preserve">Specific Skills Training Related to Population </w:t>
            </w:r>
          </w:p>
        </w:tc>
      </w:tr>
      <w:tr w:rsidR="00FC44A4" w14:paraId="0C2345CC"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7E4B5E8" w14:textId="75FB7432" w:rsidR="00FC44A4" w:rsidRPr="0051552B" w:rsidRDefault="003B3356" w:rsidP="00A82FAF">
            <w:pPr>
              <w:rPr>
                <w:rFonts w:ascii="Arial" w:hAnsi="Arial" w:cs="Arial"/>
                <w:b w:val="0"/>
                <w:bCs w:val="0"/>
                <w:color w:val="000000"/>
              </w:rPr>
            </w:pPr>
            <w:r w:rsidRPr="00142C0C">
              <w:rPr>
                <w:rFonts w:ascii="Arial" w:hAnsi="Arial" w:cs="Arial"/>
                <w:color w:val="000000"/>
              </w:rPr>
              <w:t xml:space="preserve">Assessment </w:t>
            </w:r>
            <w:r w:rsidR="00AE4365" w:rsidRPr="00142C0C">
              <w:rPr>
                <w:rFonts w:ascii="Arial" w:hAnsi="Arial" w:cs="Arial"/>
                <w:b w:val="0"/>
                <w:bCs w:val="0"/>
                <w:color w:val="000000"/>
              </w:rPr>
              <w:t>and</w:t>
            </w:r>
            <w:r w:rsidRPr="00142C0C">
              <w:rPr>
                <w:rFonts w:ascii="Arial" w:hAnsi="Arial" w:cs="Arial"/>
                <w:color w:val="000000"/>
              </w:rPr>
              <w:t xml:space="preserve"> Medical Conditions Training</w:t>
            </w:r>
          </w:p>
        </w:tc>
      </w:tr>
      <w:tr w:rsidR="00FC44A4" w14:paraId="34F96AAC"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74FD502B" w14:textId="5A4D4798" w:rsidR="00FC44A4" w:rsidRPr="0051552B" w:rsidRDefault="003B3356" w:rsidP="00A82FAF">
            <w:pPr>
              <w:rPr>
                <w:rFonts w:ascii="Arial" w:hAnsi="Arial" w:cs="Arial"/>
                <w:b w:val="0"/>
                <w:bCs w:val="0"/>
                <w:color w:val="000000"/>
              </w:rPr>
            </w:pPr>
            <w:r w:rsidRPr="00142C0C">
              <w:rPr>
                <w:rFonts w:ascii="Arial" w:hAnsi="Arial" w:cs="Arial"/>
                <w:color w:val="000000"/>
              </w:rPr>
              <w:t xml:space="preserve">General HR Training </w:t>
            </w:r>
          </w:p>
        </w:tc>
      </w:tr>
      <w:tr w:rsidR="00FC44A4" w14:paraId="12D2A1DA"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3093213" w14:textId="4AA59088" w:rsidR="00FC44A4" w:rsidRPr="0051552B" w:rsidRDefault="003B3356" w:rsidP="00A82FAF">
            <w:pPr>
              <w:rPr>
                <w:rFonts w:ascii="Arial" w:hAnsi="Arial" w:cs="Arial"/>
                <w:b w:val="0"/>
                <w:bCs w:val="0"/>
                <w:color w:val="000000"/>
              </w:rPr>
            </w:pPr>
            <w:r w:rsidRPr="00142C0C">
              <w:rPr>
                <w:rFonts w:ascii="Arial" w:hAnsi="Arial" w:cs="Arial"/>
                <w:color w:val="000000"/>
              </w:rPr>
              <w:t xml:space="preserve">Diversity, Equity, Inclusion, </w:t>
            </w:r>
            <w:r w:rsidR="007E44F1" w:rsidRPr="00142C0C">
              <w:rPr>
                <w:rFonts w:ascii="Arial" w:hAnsi="Arial" w:cs="Arial"/>
                <w:b w:val="0"/>
                <w:bCs w:val="0"/>
                <w:color w:val="000000"/>
              </w:rPr>
              <w:t>and</w:t>
            </w:r>
            <w:r w:rsidR="007E44F1" w:rsidRPr="00142C0C">
              <w:rPr>
                <w:rFonts w:ascii="Arial" w:hAnsi="Arial" w:cs="Arial"/>
                <w:color w:val="000000"/>
              </w:rPr>
              <w:t xml:space="preserve"> </w:t>
            </w:r>
            <w:r w:rsidRPr="00142C0C">
              <w:rPr>
                <w:rFonts w:ascii="Arial" w:hAnsi="Arial" w:cs="Arial"/>
                <w:color w:val="000000"/>
              </w:rPr>
              <w:t>Accessibility (DEIA) Training</w:t>
            </w:r>
          </w:p>
        </w:tc>
      </w:tr>
      <w:tr w:rsidR="003B3356" w14:paraId="06A3128A"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62C6FB49" w14:textId="72DA7651" w:rsidR="003B3356" w:rsidRPr="0051552B" w:rsidRDefault="001F0590" w:rsidP="00A82FAF">
            <w:pPr>
              <w:rPr>
                <w:rFonts w:ascii="Arial" w:hAnsi="Arial" w:cs="Arial"/>
                <w:b w:val="0"/>
                <w:bCs w:val="0"/>
                <w:color w:val="000000"/>
              </w:rPr>
            </w:pPr>
            <w:r w:rsidRPr="00142C0C">
              <w:rPr>
                <w:rFonts w:ascii="Arial" w:hAnsi="Arial" w:cs="Arial"/>
                <w:color w:val="000000"/>
              </w:rPr>
              <w:t>Eye Movement Desensitization and Processing (EMDR)</w:t>
            </w:r>
          </w:p>
        </w:tc>
      </w:tr>
      <w:tr w:rsidR="003B3356" w14:paraId="75293E86"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1F23D5E" w14:textId="4CA6A0AD" w:rsidR="003B3356" w:rsidRPr="0051552B" w:rsidRDefault="001F0590" w:rsidP="00A82FAF">
            <w:pPr>
              <w:rPr>
                <w:rFonts w:ascii="Arial" w:hAnsi="Arial" w:cs="Arial"/>
                <w:b w:val="0"/>
                <w:bCs w:val="0"/>
                <w:color w:val="000000"/>
              </w:rPr>
            </w:pPr>
            <w:r w:rsidRPr="00142C0C">
              <w:rPr>
                <w:rFonts w:ascii="Arial" w:hAnsi="Arial" w:cs="Arial"/>
                <w:color w:val="000000"/>
              </w:rPr>
              <w:t xml:space="preserve">UNTWISE </w:t>
            </w:r>
            <w:r w:rsidR="00D35C71" w:rsidRPr="00142C0C">
              <w:rPr>
                <w:rFonts w:ascii="Arial" w:hAnsi="Arial" w:cs="Arial"/>
                <w:b w:val="0"/>
                <w:bCs w:val="0"/>
                <w:color w:val="000000"/>
              </w:rPr>
              <w:t>and</w:t>
            </w:r>
            <w:r w:rsidRPr="00142C0C">
              <w:rPr>
                <w:rFonts w:ascii="Arial" w:hAnsi="Arial" w:cs="Arial"/>
                <w:color w:val="000000"/>
              </w:rPr>
              <w:t xml:space="preserve"> VCU Training </w:t>
            </w:r>
          </w:p>
        </w:tc>
      </w:tr>
      <w:tr w:rsidR="003B3356" w14:paraId="24633600"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101C2FD2" w14:textId="1CB04FDE" w:rsidR="003B3356" w:rsidRPr="0051552B" w:rsidRDefault="001F0590" w:rsidP="00A82FAF">
            <w:pPr>
              <w:rPr>
                <w:rFonts w:ascii="Arial" w:hAnsi="Arial" w:cs="Arial"/>
                <w:b w:val="0"/>
                <w:bCs w:val="0"/>
                <w:color w:val="000000"/>
              </w:rPr>
            </w:pPr>
            <w:r w:rsidRPr="00142C0C">
              <w:rPr>
                <w:rFonts w:ascii="Arial" w:hAnsi="Arial" w:cs="Arial"/>
                <w:color w:val="000000"/>
              </w:rPr>
              <w:t>ACES, Mental Health First Aid Training</w:t>
            </w:r>
          </w:p>
        </w:tc>
      </w:tr>
      <w:tr w:rsidR="003B3356" w14:paraId="7ED1EDB3"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F25238E" w14:textId="6574457A" w:rsidR="003B3356" w:rsidRPr="0051552B" w:rsidRDefault="001F0590" w:rsidP="00A82FAF">
            <w:pPr>
              <w:rPr>
                <w:rFonts w:ascii="Arial" w:hAnsi="Arial" w:cs="Arial"/>
                <w:b w:val="0"/>
                <w:bCs w:val="0"/>
                <w:color w:val="000000"/>
              </w:rPr>
            </w:pPr>
            <w:r w:rsidRPr="00142C0C">
              <w:rPr>
                <w:rFonts w:ascii="Arial" w:hAnsi="Arial" w:cs="Arial"/>
                <w:color w:val="000000"/>
              </w:rPr>
              <w:t>Voter Registration Training</w:t>
            </w:r>
          </w:p>
        </w:tc>
      </w:tr>
      <w:tr w:rsidR="003B3356" w14:paraId="5624E113"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45D34C5A" w14:textId="76C51B35" w:rsidR="003B3356" w:rsidRPr="0051552B" w:rsidRDefault="001F0590" w:rsidP="00A82FAF">
            <w:pPr>
              <w:rPr>
                <w:rFonts w:ascii="Arial" w:hAnsi="Arial" w:cs="Arial"/>
                <w:b w:val="0"/>
                <w:bCs w:val="0"/>
                <w:color w:val="000000"/>
              </w:rPr>
            </w:pPr>
            <w:r w:rsidRPr="00142C0C">
              <w:rPr>
                <w:rFonts w:ascii="Arial" w:hAnsi="Arial" w:cs="Arial"/>
                <w:color w:val="000000"/>
              </w:rPr>
              <w:t xml:space="preserve">ACA </w:t>
            </w:r>
            <w:proofErr w:type="spellStart"/>
            <w:r w:rsidRPr="00142C0C">
              <w:rPr>
                <w:rFonts w:ascii="Arial" w:hAnsi="Arial" w:cs="Arial"/>
                <w:color w:val="000000"/>
              </w:rPr>
              <w:t>Campsafe</w:t>
            </w:r>
            <w:proofErr w:type="spellEnd"/>
            <w:r w:rsidRPr="00142C0C">
              <w:rPr>
                <w:rFonts w:ascii="Arial" w:hAnsi="Arial" w:cs="Arial"/>
                <w:color w:val="000000"/>
              </w:rPr>
              <w:t xml:space="preserve"> Training </w:t>
            </w:r>
          </w:p>
        </w:tc>
      </w:tr>
      <w:tr w:rsidR="003B3356" w14:paraId="34D70108"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306BEEB" w14:textId="2F6EDC93" w:rsidR="003B3356" w:rsidRPr="0051552B" w:rsidRDefault="001F0590" w:rsidP="00A82FAF">
            <w:pPr>
              <w:rPr>
                <w:rFonts w:ascii="Arial" w:hAnsi="Arial" w:cs="Arial"/>
                <w:b w:val="0"/>
                <w:bCs w:val="0"/>
                <w:color w:val="000000"/>
              </w:rPr>
            </w:pPr>
            <w:r w:rsidRPr="00142C0C">
              <w:rPr>
                <w:rFonts w:ascii="Arial" w:hAnsi="Arial" w:cs="Arial"/>
                <w:color w:val="000000"/>
              </w:rPr>
              <w:t xml:space="preserve">Business Services </w:t>
            </w:r>
            <w:r w:rsidR="00AE4365" w:rsidRPr="00142C0C">
              <w:rPr>
                <w:rFonts w:ascii="Arial" w:hAnsi="Arial" w:cs="Arial"/>
                <w:b w:val="0"/>
                <w:bCs w:val="0"/>
                <w:color w:val="000000"/>
              </w:rPr>
              <w:t>and</w:t>
            </w:r>
            <w:r w:rsidRPr="00142C0C">
              <w:rPr>
                <w:rFonts w:ascii="Arial" w:hAnsi="Arial" w:cs="Arial"/>
                <w:color w:val="000000"/>
              </w:rPr>
              <w:t xml:space="preserve"> Regulations Training</w:t>
            </w:r>
          </w:p>
        </w:tc>
      </w:tr>
      <w:tr w:rsidR="003B3356" w14:paraId="453A9BEF"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7CB84BA3" w14:textId="5C110F7D" w:rsidR="003B3356" w:rsidRPr="0051552B" w:rsidRDefault="001F0590" w:rsidP="00A82FAF">
            <w:pPr>
              <w:rPr>
                <w:rFonts w:ascii="Arial" w:hAnsi="Arial" w:cs="Arial"/>
                <w:b w:val="0"/>
                <w:bCs w:val="0"/>
                <w:color w:val="000000"/>
              </w:rPr>
            </w:pPr>
            <w:r w:rsidRPr="00142C0C">
              <w:rPr>
                <w:rFonts w:ascii="Arial" w:hAnsi="Arial" w:cs="Arial"/>
                <w:color w:val="000000"/>
              </w:rPr>
              <w:t xml:space="preserve">TAER, AER, SWOMA Conferences </w:t>
            </w:r>
          </w:p>
        </w:tc>
      </w:tr>
      <w:tr w:rsidR="001F0590" w14:paraId="1DA32FC4"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C30225D" w14:textId="6F4DC985" w:rsidR="001F0590" w:rsidRPr="0051552B" w:rsidRDefault="00116A47" w:rsidP="00A82FAF">
            <w:pPr>
              <w:rPr>
                <w:rFonts w:ascii="Arial" w:hAnsi="Arial" w:cs="Arial"/>
                <w:b w:val="0"/>
                <w:bCs w:val="0"/>
                <w:color w:val="000000"/>
              </w:rPr>
            </w:pPr>
            <w:r w:rsidRPr="00142C0C">
              <w:rPr>
                <w:rFonts w:ascii="Arial" w:hAnsi="Arial" w:cs="Arial"/>
                <w:color w:val="000000"/>
              </w:rPr>
              <w:t xml:space="preserve">Disability Culture, Rights, Self-Advocacy </w:t>
            </w:r>
          </w:p>
        </w:tc>
      </w:tr>
      <w:tr w:rsidR="001F0590" w14:paraId="515CAE93"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0927A7CA" w14:textId="4B10B111" w:rsidR="001F0590" w:rsidRPr="0051552B" w:rsidRDefault="00116A47" w:rsidP="00A82FAF">
            <w:pPr>
              <w:rPr>
                <w:rFonts w:ascii="Arial" w:hAnsi="Arial" w:cs="Arial"/>
                <w:b w:val="0"/>
                <w:bCs w:val="0"/>
                <w:color w:val="000000"/>
              </w:rPr>
            </w:pPr>
            <w:r w:rsidRPr="00142C0C">
              <w:rPr>
                <w:rFonts w:ascii="Arial" w:hAnsi="Arial" w:cs="Arial"/>
                <w:color w:val="000000"/>
              </w:rPr>
              <w:t xml:space="preserve">Clinical </w:t>
            </w:r>
            <w:r w:rsidR="00AE4365" w:rsidRPr="00142C0C">
              <w:rPr>
                <w:rFonts w:ascii="Arial" w:hAnsi="Arial" w:cs="Arial"/>
                <w:b w:val="0"/>
                <w:bCs w:val="0"/>
                <w:color w:val="000000"/>
              </w:rPr>
              <w:t>and</w:t>
            </w:r>
            <w:r w:rsidRPr="00142C0C">
              <w:rPr>
                <w:rFonts w:ascii="Arial" w:hAnsi="Arial" w:cs="Arial"/>
                <w:color w:val="000000"/>
              </w:rPr>
              <w:t xml:space="preserve"> Service Specific Trainings </w:t>
            </w:r>
          </w:p>
        </w:tc>
      </w:tr>
      <w:tr w:rsidR="001F0590" w14:paraId="02F51BE6"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303C6F9" w14:textId="7F5B2562" w:rsidR="001F0590" w:rsidRPr="0051552B" w:rsidRDefault="00116A47" w:rsidP="00A82FAF">
            <w:pPr>
              <w:rPr>
                <w:rFonts w:ascii="Arial" w:hAnsi="Arial" w:cs="Arial"/>
                <w:b w:val="0"/>
                <w:bCs w:val="0"/>
                <w:color w:val="000000"/>
              </w:rPr>
            </w:pPr>
            <w:r w:rsidRPr="00142C0C">
              <w:rPr>
                <w:rFonts w:ascii="Arial" w:hAnsi="Arial" w:cs="Arial"/>
                <w:color w:val="000000"/>
              </w:rPr>
              <w:t xml:space="preserve">Violence in the Workplace </w:t>
            </w:r>
          </w:p>
        </w:tc>
      </w:tr>
      <w:tr w:rsidR="001F0590" w14:paraId="14E535D3"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651C974C" w14:textId="1E4E3CB2" w:rsidR="001F0590" w:rsidRPr="0051552B" w:rsidRDefault="00116A47" w:rsidP="00A82FAF">
            <w:pPr>
              <w:rPr>
                <w:rFonts w:ascii="Arial" w:hAnsi="Arial" w:cs="Arial"/>
                <w:b w:val="0"/>
                <w:bCs w:val="0"/>
                <w:color w:val="000000"/>
              </w:rPr>
            </w:pPr>
            <w:r w:rsidRPr="00142C0C">
              <w:rPr>
                <w:rFonts w:ascii="Arial" w:hAnsi="Arial" w:cs="Arial"/>
                <w:color w:val="000000"/>
              </w:rPr>
              <w:t>Working with Individuals with Criminal Backgrounds</w:t>
            </w:r>
          </w:p>
        </w:tc>
      </w:tr>
      <w:tr w:rsidR="001F0590" w14:paraId="51645D54"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960CB4F" w14:textId="5A65C5D2" w:rsidR="001F0590" w:rsidRPr="0051552B" w:rsidRDefault="00116A47" w:rsidP="00A82FAF">
            <w:pPr>
              <w:rPr>
                <w:rFonts w:ascii="Arial" w:hAnsi="Arial" w:cs="Arial"/>
                <w:b w:val="0"/>
                <w:bCs w:val="0"/>
                <w:color w:val="000000"/>
              </w:rPr>
            </w:pPr>
            <w:r w:rsidRPr="00142C0C">
              <w:rPr>
                <w:rFonts w:ascii="Arial" w:hAnsi="Arial" w:cs="Arial"/>
                <w:color w:val="000000"/>
              </w:rPr>
              <w:t xml:space="preserve">Provider Manual </w:t>
            </w:r>
            <w:r w:rsidR="001313C2" w:rsidRPr="00142C0C">
              <w:rPr>
                <w:rFonts w:ascii="Arial" w:hAnsi="Arial" w:cs="Arial"/>
                <w:b w:val="0"/>
                <w:bCs w:val="0"/>
                <w:color w:val="000000"/>
              </w:rPr>
              <w:t>and</w:t>
            </w:r>
            <w:r w:rsidRPr="00142C0C">
              <w:rPr>
                <w:rFonts w:ascii="Arial" w:hAnsi="Arial" w:cs="Arial"/>
                <w:color w:val="000000"/>
              </w:rPr>
              <w:t xml:space="preserve"> Virtual Meetings </w:t>
            </w:r>
          </w:p>
        </w:tc>
      </w:tr>
      <w:tr w:rsidR="001F0590" w14:paraId="29951806" w14:textId="77777777" w:rsidTr="00D35C71">
        <w:tc>
          <w:tcPr>
            <w:cnfStyle w:val="001000000000" w:firstRow="0" w:lastRow="0" w:firstColumn="1" w:lastColumn="0" w:oddVBand="0" w:evenVBand="0" w:oddHBand="0" w:evenHBand="0" w:firstRowFirstColumn="0" w:firstRowLastColumn="0" w:lastRowFirstColumn="0" w:lastRowLastColumn="0"/>
            <w:tcW w:w="9350" w:type="dxa"/>
          </w:tcPr>
          <w:p w14:paraId="21287ECC" w14:textId="6F1237AA" w:rsidR="001F0590" w:rsidRPr="0051552B" w:rsidRDefault="00116A47" w:rsidP="00A82FAF">
            <w:pPr>
              <w:rPr>
                <w:rFonts w:ascii="Arial" w:hAnsi="Arial" w:cs="Arial"/>
                <w:b w:val="0"/>
                <w:bCs w:val="0"/>
                <w:color w:val="000000"/>
              </w:rPr>
            </w:pPr>
            <w:r w:rsidRPr="00142C0C">
              <w:rPr>
                <w:rFonts w:ascii="Arial" w:hAnsi="Arial" w:cs="Arial"/>
                <w:color w:val="000000"/>
              </w:rPr>
              <w:t xml:space="preserve">Job Coaching </w:t>
            </w:r>
          </w:p>
        </w:tc>
      </w:tr>
      <w:tr w:rsidR="001F0590" w14:paraId="4F41A730" w14:textId="77777777" w:rsidTr="00D35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9FB0D80" w14:textId="0D62F1AB" w:rsidR="001F0590" w:rsidRPr="0051552B" w:rsidRDefault="00116A47" w:rsidP="00A82FAF">
            <w:pPr>
              <w:rPr>
                <w:rFonts w:ascii="Arial" w:hAnsi="Arial" w:cs="Arial"/>
                <w:b w:val="0"/>
                <w:bCs w:val="0"/>
                <w:color w:val="000000"/>
              </w:rPr>
            </w:pPr>
            <w:r w:rsidRPr="00142C0C">
              <w:rPr>
                <w:rFonts w:ascii="Arial" w:hAnsi="Arial" w:cs="Arial"/>
                <w:color w:val="000000"/>
              </w:rPr>
              <w:t xml:space="preserve">Vocational Evaluation </w:t>
            </w:r>
            <w:r w:rsidR="001313C2" w:rsidRPr="00142C0C">
              <w:rPr>
                <w:rFonts w:ascii="Arial" w:hAnsi="Arial" w:cs="Arial"/>
                <w:b w:val="0"/>
                <w:bCs w:val="0"/>
                <w:color w:val="000000"/>
              </w:rPr>
              <w:t>and</w:t>
            </w:r>
            <w:r w:rsidRPr="00142C0C">
              <w:rPr>
                <w:rFonts w:ascii="Arial" w:hAnsi="Arial" w:cs="Arial"/>
                <w:color w:val="000000"/>
              </w:rPr>
              <w:t xml:space="preserve"> Career Assessment</w:t>
            </w:r>
          </w:p>
        </w:tc>
      </w:tr>
    </w:tbl>
    <w:p w14:paraId="2ED50AFE" w14:textId="2F719244" w:rsidR="00DF7D8C" w:rsidRDefault="00DF7D8C" w:rsidP="00EB3E8B">
      <w:pPr>
        <w:rPr>
          <w:rFonts w:ascii="Arial" w:hAnsi="Arial" w:cs="Arial"/>
          <w:color w:val="000000" w:themeColor="text1"/>
        </w:rPr>
      </w:pPr>
    </w:p>
    <w:p w14:paraId="7691A590" w14:textId="77777777" w:rsidR="001313C2" w:rsidRDefault="001313C2">
      <w:pPr>
        <w:rPr>
          <w:rFonts w:ascii="Arial" w:hAnsi="Arial" w:cs="Arial"/>
          <w:b/>
          <w:bCs/>
        </w:rPr>
      </w:pPr>
      <w:bookmarkStart w:id="30" w:name="OLE_LINK13"/>
      <w:r>
        <w:br w:type="page"/>
      </w:r>
    </w:p>
    <w:p w14:paraId="0B0D440B" w14:textId="27DDE193" w:rsidR="00510F93" w:rsidRPr="0051552B" w:rsidRDefault="00783AF2" w:rsidP="0051552B">
      <w:pPr>
        <w:spacing w:before="120" w:after="120"/>
        <w:rPr>
          <w:i/>
          <w:iCs/>
        </w:rPr>
      </w:pPr>
      <w:r w:rsidRPr="0051552B">
        <w:rPr>
          <w:rFonts w:ascii="Arial" w:hAnsi="Arial" w:cs="Arial"/>
          <w:b/>
          <w:bCs/>
          <w:i/>
          <w:iCs/>
        </w:rPr>
        <w:lastRenderedPageBreak/>
        <w:t>Diversity Training</w:t>
      </w:r>
    </w:p>
    <w:bookmarkEnd w:id="30"/>
    <w:p w14:paraId="0D442E2A" w14:textId="11471757" w:rsidR="00510F93" w:rsidRDefault="00510F93" w:rsidP="00510F93">
      <w:pPr>
        <w:rPr>
          <w:rFonts w:ascii="Arial" w:hAnsi="Arial" w:cs="Arial"/>
          <w:color w:val="000000" w:themeColor="text1"/>
        </w:rPr>
      </w:pPr>
      <w:r>
        <w:rPr>
          <w:rFonts w:ascii="Arial" w:hAnsi="Arial" w:cs="Arial"/>
          <w:color w:val="000000" w:themeColor="text1"/>
        </w:rPr>
        <w:t xml:space="preserve">Participants were asked whether their organization offered </w:t>
      </w:r>
      <w:r w:rsidRPr="00510F93">
        <w:rPr>
          <w:rFonts w:ascii="Arial" w:hAnsi="Arial" w:cs="Arial"/>
          <w:color w:val="000000" w:themeColor="text1"/>
        </w:rPr>
        <w:t>training to staff that enables services to diverse</w:t>
      </w:r>
      <w:r w:rsidR="007C3F96">
        <w:rPr>
          <w:rFonts w:ascii="Arial" w:hAnsi="Arial" w:cs="Arial"/>
          <w:color w:val="000000" w:themeColor="text1"/>
        </w:rPr>
        <w:t xml:space="preserve"> </w:t>
      </w:r>
      <w:r w:rsidRPr="00510F93">
        <w:rPr>
          <w:rFonts w:ascii="Arial" w:hAnsi="Arial" w:cs="Arial"/>
          <w:color w:val="000000" w:themeColor="text1"/>
        </w:rPr>
        <w:t>populations, applying techniques that ensures culture, generational, race, ethnicity</w:t>
      </w:r>
      <w:r w:rsidR="007C3F96">
        <w:rPr>
          <w:rFonts w:ascii="Arial" w:hAnsi="Arial" w:cs="Arial"/>
          <w:color w:val="000000" w:themeColor="text1"/>
        </w:rPr>
        <w:t>,</w:t>
      </w:r>
      <w:r w:rsidRPr="00510F93">
        <w:rPr>
          <w:rFonts w:ascii="Arial" w:hAnsi="Arial" w:cs="Arial"/>
          <w:color w:val="000000" w:themeColor="text1"/>
        </w:rPr>
        <w:t xml:space="preserve"> and</w:t>
      </w:r>
      <w:r w:rsidR="007C3F96">
        <w:rPr>
          <w:rFonts w:ascii="Arial" w:hAnsi="Arial" w:cs="Arial"/>
          <w:color w:val="000000" w:themeColor="text1"/>
        </w:rPr>
        <w:t xml:space="preserve"> </w:t>
      </w:r>
      <w:r w:rsidRPr="00510F93">
        <w:rPr>
          <w:rFonts w:ascii="Arial" w:hAnsi="Arial" w:cs="Arial"/>
          <w:color w:val="000000" w:themeColor="text1"/>
        </w:rPr>
        <w:t>other unique</w:t>
      </w:r>
      <w:r w:rsidR="007C3F96">
        <w:rPr>
          <w:rFonts w:ascii="Arial" w:hAnsi="Arial" w:cs="Arial"/>
          <w:color w:val="000000" w:themeColor="text1"/>
        </w:rPr>
        <w:t xml:space="preserve"> means to ensure that</w:t>
      </w:r>
      <w:r w:rsidRPr="00510F93">
        <w:rPr>
          <w:rFonts w:ascii="Arial" w:hAnsi="Arial" w:cs="Arial"/>
          <w:color w:val="000000" w:themeColor="text1"/>
        </w:rPr>
        <w:t xml:space="preserve"> diverse populations are effectively served</w:t>
      </w:r>
      <w:r w:rsidR="007C3F96">
        <w:rPr>
          <w:rFonts w:ascii="Arial" w:hAnsi="Arial" w:cs="Arial"/>
          <w:color w:val="000000" w:themeColor="text1"/>
        </w:rPr>
        <w:t xml:space="preserve">. They were given </w:t>
      </w:r>
      <w:r w:rsidR="009D688C">
        <w:rPr>
          <w:rFonts w:ascii="Arial" w:hAnsi="Arial" w:cs="Arial"/>
          <w:color w:val="000000" w:themeColor="text1"/>
        </w:rPr>
        <w:t>two</w:t>
      </w:r>
      <w:r w:rsidR="007C3F96">
        <w:rPr>
          <w:rFonts w:ascii="Arial" w:hAnsi="Arial" w:cs="Arial"/>
          <w:color w:val="000000" w:themeColor="text1"/>
        </w:rPr>
        <w:t xml:space="preserve"> options: </w:t>
      </w:r>
      <w:r w:rsidR="00F56AF8">
        <w:rPr>
          <w:rFonts w:ascii="Arial" w:hAnsi="Arial" w:cs="Arial"/>
          <w:color w:val="000000" w:themeColor="text1"/>
        </w:rPr>
        <w:t>"</w:t>
      </w:r>
      <w:r w:rsidR="007C3F96">
        <w:rPr>
          <w:rFonts w:ascii="Arial" w:hAnsi="Arial" w:cs="Arial"/>
          <w:color w:val="000000" w:themeColor="text1"/>
        </w:rPr>
        <w:t>Yes</w:t>
      </w:r>
      <w:r w:rsidR="00F56AF8">
        <w:rPr>
          <w:rFonts w:ascii="Arial" w:hAnsi="Arial" w:cs="Arial"/>
          <w:color w:val="000000" w:themeColor="text1"/>
        </w:rPr>
        <w:t>"</w:t>
      </w:r>
      <w:r w:rsidR="007C3F96">
        <w:rPr>
          <w:rFonts w:ascii="Arial" w:hAnsi="Arial" w:cs="Arial"/>
          <w:color w:val="000000" w:themeColor="text1"/>
        </w:rPr>
        <w:t xml:space="preserve"> or </w:t>
      </w:r>
      <w:r w:rsidR="00F56AF8">
        <w:rPr>
          <w:rFonts w:ascii="Arial" w:hAnsi="Arial" w:cs="Arial"/>
          <w:color w:val="000000" w:themeColor="text1"/>
        </w:rPr>
        <w:t>"</w:t>
      </w:r>
      <w:r w:rsidR="007C3F96">
        <w:rPr>
          <w:rFonts w:ascii="Arial" w:hAnsi="Arial" w:cs="Arial"/>
          <w:color w:val="000000" w:themeColor="text1"/>
        </w:rPr>
        <w:t>No.</w:t>
      </w:r>
      <w:r w:rsidR="00F56AF8">
        <w:rPr>
          <w:rFonts w:ascii="Arial" w:hAnsi="Arial" w:cs="Arial"/>
          <w:color w:val="000000" w:themeColor="text1"/>
        </w:rPr>
        <w:t>"</w:t>
      </w:r>
      <w:r w:rsidR="007C3F96">
        <w:rPr>
          <w:rFonts w:ascii="Arial" w:hAnsi="Arial" w:cs="Arial"/>
          <w:color w:val="000000" w:themeColor="text1"/>
        </w:rPr>
        <w:t xml:space="preserve"> </w:t>
      </w:r>
      <w:proofErr w:type="gramStart"/>
      <w:r w:rsidR="00094A04">
        <w:rPr>
          <w:rFonts w:ascii="Arial" w:hAnsi="Arial" w:cs="Arial"/>
          <w:color w:val="000000" w:themeColor="text1"/>
        </w:rPr>
        <w:t>The</w:t>
      </w:r>
      <w:r w:rsidR="009D688C">
        <w:rPr>
          <w:rFonts w:ascii="Arial" w:hAnsi="Arial" w:cs="Arial"/>
          <w:color w:val="000000" w:themeColor="text1"/>
        </w:rPr>
        <w:t xml:space="preserve"> m</w:t>
      </w:r>
      <w:r w:rsidR="007C3F96">
        <w:rPr>
          <w:rFonts w:ascii="Arial" w:hAnsi="Arial" w:cs="Arial"/>
          <w:color w:val="000000" w:themeColor="text1"/>
        </w:rPr>
        <w:t>ajority of</w:t>
      </w:r>
      <w:proofErr w:type="gramEnd"/>
      <w:r w:rsidR="007C3F96">
        <w:rPr>
          <w:rFonts w:ascii="Arial" w:hAnsi="Arial" w:cs="Arial"/>
          <w:color w:val="000000" w:themeColor="text1"/>
        </w:rPr>
        <w:t xml:space="preserve"> the participants responded</w:t>
      </w:r>
      <w:r w:rsidR="00CB379E">
        <w:rPr>
          <w:rFonts w:ascii="Arial" w:hAnsi="Arial" w:cs="Arial"/>
          <w:color w:val="000000" w:themeColor="text1"/>
        </w:rPr>
        <w:t xml:space="preserve"> </w:t>
      </w:r>
      <w:r w:rsidR="00F56AF8">
        <w:rPr>
          <w:rFonts w:ascii="Arial" w:hAnsi="Arial" w:cs="Arial"/>
          <w:color w:val="000000" w:themeColor="text1"/>
        </w:rPr>
        <w:t>"</w:t>
      </w:r>
      <w:r w:rsidR="00CB379E">
        <w:rPr>
          <w:rFonts w:ascii="Arial" w:hAnsi="Arial" w:cs="Arial"/>
          <w:color w:val="000000" w:themeColor="text1"/>
        </w:rPr>
        <w:t>Yes</w:t>
      </w:r>
      <w:r w:rsidR="00F56AF8">
        <w:rPr>
          <w:rFonts w:ascii="Arial" w:hAnsi="Arial" w:cs="Arial"/>
          <w:color w:val="000000" w:themeColor="text1"/>
        </w:rPr>
        <w:t>"</w:t>
      </w:r>
      <w:r w:rsidR="00B06EE2">
        <w:rPr>
          <w:rFonts w:ascii="Arial" w:hAnsi="Arial" w:cs="Arial"/>
          <w:color w:val="000000" w:themeColor="text1"/>
        </w:rPr>
        <w:t xml:space="preserve"> </w:t>
      </w:r>
      <w:r w:rsidR="00CB379E">
        <w:rPr>
          <w:rFonts w:ascii="Arial" w:hAnsi="Arial" w:cs="Arial"/>
          <w:color w:val="000000" w:themeColor="text1"/>
        </w:rPr>
        <w:t xml:space="preserve">(84%). </w:t>
      </w:r>
    </w:p>
    <w:p w14:paraId="3F07AA36" w14:textId="77777777" w:rsidR="00CB379E" w:rsidRDefault="00CB379E" w:rsidP="00510F93">
      <w:pPr>
        <w:rPr>
          <w:rFonts w:ascii="Arial" w:hAnsi="Arial" w:cs="Arial"/>
          <w:color w:val="000000" w:themeColor="text1"/>
        </w:rPr>
      </w:pPr>
    </w:p>
    <w:p w14:paraId="0D47D164" w14:textId="6F571DC6" w:rsidR="00CB379E" w:rsidRPr="0051552B" w:rsidRDefault="00CB379E" w:rsidP="00510F93">
      <w:pPr>
        <w:rPr>
          <w:rFonts w:ascii="Arial" w:hAnsi="Arial" w:cs="Arial"/>
          <w:b/>
          <w:bCs/>
          <w:color w:val="000000" w:themeColor="text1"/>
        </w:rPr>
      </w:pPr>
      <w:r w:rsidRPr="009D688C">
        <w:rPr>
          <w:rFonts w:ascii="Arial" w:hAnsi="Arial" w:cs="Arial"/>
          <w:b/>
          <w:bCs/>
          <w:color w:val="000000" w:themeColor="text1"/>
        </w:rPr>
        <w:t>Figure 2</w:t>
      </w:r>
      <w:r w:rsidR="00B06EE2">
        <w:rPr>
          <w:rFonts w:ascii="Arial" w:hAnsi="Arial" w:cs="Arial"/>
          <w:b/>
          <w:bCs/>
          <w:color w:val="000000" w:themeColor="text1"/>
        </w:rPr>
        <w:t>:</w:t>
      </w:r>
      <w:r w:rsidRPr="0051552B">
        <w:rPr>
          <w:rFonts w:ascii="Arial" w:hAnsi="Arial" w:cs="Arial"/>
          <w:b/>
          <w:bCs/>
          <w:color w:val="000000" w:themeColor="text1"/>
        </w:rPr>
        <w:t xml:space="preserve"> Presence of Organization Offering Training: Diverse Populations </w:t>
      </w:r>
    </w:p>
    <w:p w14:paraId="6B59BEC2" w14:textId="2B906634" w:rsidR="00A9071C" w:rsidRDefault="00CB379E" w:rsidP="00EB3E8B">
      <w:pPr>
        <w:rPr>
          <w:rFonts w:ascii="Arial" w:hAnsi="Arial" w:cs="Arial"/>
          <w:i/>
          <w:iCs/>
          <w:color w:val="000000" w:themeColor="text1"/>
        </w:rPr>
      </w:pPr>
      <w:r>
        <w:rPr>
          <w:noProof/>
        </w:rPr>
        <w:drawing>
          <wp:inline distT="0" distB="0" distL="0" distR="0" wp14:anchorId="5C3ED7B5" wp14:editId="5E25CEA6">
            <wp:extent cx="4572000" cy="2743200"/>
            <wp:effectExtent l="0" t="0" r="0" b="0"/>
            <wp:docPr id="34" name="Chart 34" descr="The pie chart reports whether the organization offers trainings on diverse populations percentage. ">
              <a:extLst xmlns:a="http://schemas.openxmlformats.org/drawingml/2006/main">
                <a:ext uri="{FF2B5EF4-FFF2-40B4-BE49-F238E27FC236}">
                  <a16:creationId xmlns:a16="http://schemas.microsoft.com/office/drawing/2014/main" id="{57320F26-B85A-B4A9-E449-C748545970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14:paraId="3325206F" w14:textId="72D187F5" w:rsidR="00CF7878" w:rsidRPr="0051552B" w:rsidRDefault="00CF7878" w:rsidP="0051552B">
      <w:pPr>
        <w:spacing w:before="120" w:after="120"/>
        <w:rPr>
          <w:rFonts w:ascii="Arial" w:hAnsi="Arial" w:cs="Arial"/>
          <w:b/>
          <w:bCs/>
          <w:i/>
          <w:iCs/>
          <w:color w:val="000000" w:themeColor="text1"/>
        </w:rPr>
      </w:pPr>
      <w:r w:rsidRPr="0051552B">
        <w:rPr>
          <w:rFonts w:ascii="Arial" w:hAnsi="Arial" w:cs="Arial"/>
          <w:b/>
          <w:bCs/>
          <w:i/>
          <w:iCs/>
          <w:color w:val="000000" w:themeColor="text1"/>
        </w:rPr>
        <w:t>Organization Utility of a National Training/Resource Hub for Onboarding Staff</w:t>
      </w:r>
    </w:p>
    <w:p w14:paraId="4CA50BB2" w14:textId="7A2386AA" w:rsidR="00F64FA7" w:rsidRDefault="00CA3139" w:rsidP="0051552B">
      <w:pPr>
        <w:spacing w:before="120" w:after="120"/>
        <w:rPr>
          <w:rFonts w:ascii="Arial" w:hAnsi="Arial" w:cs="Arial"/>
          <w:b/>
          <w:bCs/>
          <w:color w:val="000000" w:themeColor="text1"/>
        </w:rPr>
      </w:pPr>
      <w:r>
        <w:rPr>
          <w:rFonts w:ascii="Arial" w:hAnsi="Arial" w:cs="Arial"/>
          <w:color w:val="000000" w:themeColor="text1"/>
        </w:rPr>
        <w:t>Participants were asked whether their organization would utilize a national training/resource hub for onboarding staff that provides basics for working with VR customers if costs were similar or lower than their current training costs.</w:t>
      </w:r>
      <w:r w:rsidR="001E77E1">
        <w:rPr>
          <w:rFonts w:ascii="Arial" w:hAnsi="Arial" w:cs="Arial"/>
          <w:color w:val="000000" w:themeColor="text1"/>
        </w:rPr>
        <w:t xml:space="preserve"> </w:t>
      </w:r>
      <w:r>
        <w:rPr>
          <w:rFonts w:ascii="Arial" w:hAnsi="Arial" w:cs="Arial"/>
          <w:color w:val="000000" w:themeColor="text1"/>
        </w:rPr>
        <w:t>They were given t</w:t>
      </w:r>
      <w:r w:rsidR="00C754FB">
        <w:rPr>
          <w:rFonts w:ascii="Arial" w:hAnsi="Arial" w:cs="Arial"/>
          <w:color w:val="000000" w:themeColor="text1"/>
        </w:rPr>
        <w:t>wo</w:t>
      </w:r>
      <w:r>
        <w:rPr>
          <w:rFonts w:ascii="Arial" w:hAnsi="Arial" w:cs="Arial"/>
          <w:color w:val="000000" w:themeColor="text1"/>
        </w:rPr>
        <w:t xml:space="preserve"> answer options: </w:t>
      </w:r>
      <w:r w:rsidR="00F56AF8">
        <w:rPr>
          <w:rFonts w:ascii="Arial" w:hAnsi="Arial" w:cs="Arial"/>
          <w:color w:val="000000" w:themeColor="text1"/>
        </w:rPr>
        <w:t>"</w:t>
      </w:r>
      <w:r>
        <w:rPr>
          <w:rFonts w:ascii="Arial" w:hAnsi="Arial" w:cs="Arial"/>
          <w:color w:val="000000" w:themeColor="text1"/>
        </w:rPr>
        <w:t>Yes</w:t>
      </w:r>
      <w:r w:rsidR="00F56AF8">
        <w:rPr>
          <w:rFonts w:ascii="Arial" w:hAnsi="Arial" w:cs="Arial"/>
          <w:color w:val="000000" w:themeColor="text1"/>
        </w:rPr>
        <w:t>"</w:t>
      </w:r>
      <w:r w:rsidR="00C754FB">
        <w:rPr>
          <w:rFonts w:ascii="Arial" w:hAnsi="Arial" w:cs="Arial"/>
          <w:color w:val="000000" w:themeColor="text1"/>
        </w:rPr>
        <w:t xml:space="preserve"> or</w:t>
      </w:r>
      <w:r>
        <w:rPr>
          <w:rFonts w:ascii="Arial" w:hAnsi="Arial" w:cs="Arial"/>
          <w:color w:val="000000" w:themeColor="text1"/>
        </w:rPr>
        <w:t xml:space="preserve"> </w:t>
      </w:r>
      <w:r w:rsidR="00F56AF8">
        <w:rPr>
          <w:rFonts w:ascii="Arial" w:hAnsi="Arial" w:cs="Arial"/>
          <w:color w:val="000000" w:themeColor="text1"/>
        </w:rPr>
        <w:t>"</w:t>
      </w:r>
      <w:r>
        <w:rPr>
          <w:rFonts w:ascii="Arial" w:hAnsi="Arial" w:cs="Arial"/>
          <w:color w:val="000000" w:themeColor="text1"/>
        </w:rPr>
        <w:t>No</w:t>
      </w:r>
      <w:r w:rsidR="00C754FB">
        <w:rPr>
          <w:rFonts w:ascii="Arial" w:hAnsi="Arial" w:cs="Arial"/>
          <w:color w:val="000000" w:themeColor="text1"/>
        </w:rPr>
        <w:t>.</w:t>
      </w:r>
      <w:r w:rsidR="00F56AF8">
        <w:rPr>
          <w:rFonts w:ascii="Arial" w:hAnsi="Arial" w:cs="Arial"/>
          <w:color w:val="000000" w:themeColor="text1"/>
        </w:rPr>
        <w:t>"</w:t>
      </w:r>
      <w:r w:rsidR="00C754FB">
        <w:rPr>
          <w:rFonts w:ascii="Arial" w:hAnsi="Arial" w:cs="Arial"/>
          <w:color w:val="000000" w:themeColor="text1"/>
        </w:rPr>
        <w:t xml:space="preserve"> </w:t>
      </w:r>
      <w:r>
        <w:rPr>
          <w:rFonts w:ascii="Arial" w:hAnsi="Arial" w:cs="Arial"/>
          <w:color w:val="000000" w:themeColor="text1"/>
        </w:rPr>
        <w:t xml:space="preserve">Also, if the participant chose the </w:t>
      </w:r>
      <w:r w:rsidR="00F56AF8">
        <w:rPr>
          <w:rFonts w:ascii="Arial" w:hAnsi="Arial" w:cs="Arial"/>
          <w:color w:val="000000" w:themeColor="text1"/>
        </w:rPr>
        <w:t>"</w:t>
      </w:r>
      <w:r>
        <w:rPr>
          <w:rFonts w:ascii="Arial" w:hAnsi="Arial" w:cs="Arial"/>
          <w:color w:val="000000" w:themeColor="text1"/>
        </w:rPr>
        <w:t>No</w:t>
      </w:r>
      <w:r w:rsidR="00F56AF8">
        <w:rPr>
          <w:rFonts w:ascii="Arial" w:hAnsi="Arial" w:cs="Arial"/>
          <w:color w:val="000000" w:themeColor="text1"/>
        </w:rPr>
        <w:t>"</w:t>
      </w:r>
      <w:r>
        <w:rPr>
          <w:rFonts w:ascii="Arial" w:hAnsi="Arial" w:cs="Arial"/>
          <w:color w:val="000000" w:themeColor="text1"/>
        </w:rPr>
        <w:t xml:space="preserve"> option, they were given the opportunity to explain why</w:t>
      </w:r>
      <w:r w:rsidR="00CE581E">
        <w:rPr>
          <w:rFonts w:ascii="Arial" w:hAnsi="Arial" w:cs="Arial"/>
          <w:color w:val="000000" w:themeColor="text1"/>
        </w:rPr>
        <w:t xml:space="preserve">. </w:t>
      </w:r>
      <w:proofErr w:type="gramStart"/>
      <w:r w:rsidR="00094A04">
        <w:rPr>
          <w:rFonts w:ascii="Arial" w:hAnsi="Arial" w:cs="Arial"/>
          <w:color w:val="000000" w:themeColor="text1"/>
        </w:rPr>
        <w:t>The</w:t>
      </w:r>
      <w:r w:rsidR="00CE581E">
        <w:rPr>
          <w:rFonts w:ascii="Arial" w:hAnsi="Arial" w:cs="Arial"/>
          <w:color w:val="000000" w:themeColor="text1"/>
        </w:rPr>
        <w:t xml:space="preserve"> m</w:t>
      </w:r>
      <w:r w:rsidR="001E77E1">
        <w:rPr>
          <w:rFonts w:ascii="Arial" w:hAnsi="Arial" w:cs="Arial"/>
          <w:color w:val="000000" w:themeColor="text1"/>
        </w:rPr>
        <w:t>ajority of</w:t>
      </w:r>
      <w:proofErr w:type="gramEnd"/>
      <w:r w:rsidR="001E77E1">
        <w:rPr>
          <w:rFonts w:ascii="Arial" w:hAnsi="Arial" w:cs="Arial"/>
          <w:color w:val="000000" w:themeColor="text1"/>
        </w:rPr>
        <w:t xml:space="preserve"> the participants responded </w:t>
      </w:r>
      <w:r w:rsidR="00F56AF8">
        <w:rPr>
          <w:rFonts w:ascii="Arial" w:hAnsi="Arial" w:cs="Arial"/>
          <w:color w:val="000000" w:themeColor="text1"/>
        </w:rPr>
        <w:t>"</w:t>
      </w:r>
      <w:r w:rsidR="00B3307C">
        <w:rPr>
          <w:rFonts w:ascii="Arial" w:hAnsi="Arial" w:cs="Arial"/>
          <w:color w:val="000000" w:themeColor="text1"/>
        </w:rPr>
        <w:t>Yes</w:t>
      </w:r>
      <w:r w:rsidR="00F56AF8">
        <w:rPr>
          <w:rFonts w:ascii="Arial" w:hAnsi="Arial" w:cs="Arial"/>
          <w:color w:val="000000" w:themeColor="text1"/>
        </w:rPr>
        <w:t>"</w:t>
      </w:r>
      <w:r w:rsidR="00B3307C">
        <w:rPr>
          <w:rFonts w:ascii="Arial" w:hAnsi="Arial" w:cs="Arial"/>
          <w:color w:val="000000" w:themeColor="text1"/>
        </w:rPr>
        <w:t xml:space="preserve"> (75%).</w:t>
      </w:r>
    </w:p>
    <w:p w14:paraId="590F4C56" w14:textId="77777777" w:rsidR="00FE120F" w:rsidRDefault="00FE120F">
      <w:pPr>
        <w:rPr>
          <w:rFonts w:ascii="Arial" w:hAnsi="Arial" w:cs="Arial"/>
          <w:b/>
          <w:bCs/>
          <w:color w:val="000000" w:themeColor="text1"/>
        </w:rPr>
      </w:pPr>
      <w:r>
        <w:rPr>
          <w:rFonts w:ascii="Arial" w:hAnsi="Arial" w:cs="Arial"/>
          <w:b/>
          <w:bCs/>
          <w:color w:val="000000" w:themeColor="text1"/>
        </w:rPr>
        <w:br w:type="page"/>
      </w:r>
    </w:p>
    <w:p w14:paraId="01960277" w14:textId="454D78A3" w:rsidR="00A9071C" w:rsidRDefault="00B3307C" w:rsidP="00EB3E8B">
      <w:pPr>
        <w:rPr>
          <w:rFonts w:ascii="Arial" w:hAnsi="Arial" w:cs="Arial"/>
          <w:color w:val="000000" w:themeColor="text1"/>
        </w:rPr>
      </w:pPr>
      <w:r w:rsidRPr="00FE120F">
        <w:rPr>
          <w:rFonts w:ascii="Arial" w:hAnsi="Arial" w:cs="Arial"/>
          <w:b/>
          <w:bCs/>
          <w:color w:val="000000" w:themeColor="text1"/>
        </w:rPr>
        <w:lastRenderedPageBreak/>
        <w:t>Figure 3</w:t>
      </w:r>
      <w:r w:rsidR="00CE581E">
        <w:rPr>
          <w:rFonts w:ascii="Arial" w:hAnsi="Arial" w:cs="Arial"/>
          <w:b/>
          <w:bCs/>
          <w:color w:val="000000" w:themeColor="text1"/>
        </w:rPr>
        <w:t>:</w:t>
      </w:r>
      <w:r w:rsidRPr="0051552B">
        <w:rPr>
          <w:rFonts w:ascii="Arial" w:hAnsi="Arial" w:cs="Arial"/>
          <w:b/>
          <w:bCs/>
          <w:color w:val="000000" w:themeColor="text1"/>
        </w:rPr>
        <w:t xml:space="preserve"> Organization Utility of a National Training/Resource Hub for Onboarding Staff</w:t>
      </w:r>
    </w:p>
    <w:p w14:paraId="29D0180C" w14:textId="02671A0D" w:rsidR="00B3307C" w:rsidRPr="00CA3139" w:rsidRDefault="00B3307C" w:rsidP="00EB3E8B">
      <w:pPr>
        <w:rPr>
          <w:rFonts w:ascii="Arial" w:hAnsi="Arial" w:cs="Arial"/>
          <w:color w:val="000000" w:themeColor="text1"/>
        </w:rPr>
      </w:pPr>
      <w:r>
        <w:rPr>
          <w:noProof/>
        </w:rPr>
        <w:drawing>
          <wp:inline distT="0" distB="0" distL="0" distR="0" wp14:anchorId="485F27B5" wp14:editId="6A1E2AE6">
            <wp:extent cx="4572000" cy="2743200"/>
            <wp:effectExtent l="0" t="0" r="12700" b="12700"/>
            <wp:docPr id="35" name="Chart 35" descr="The pie chart reports whether the organization would use a national training/resource hub for onboarding percentage. ">
              <a:extLst xmlns:a="http://schemas.openxmlformats.org/drawingml/2006/main">
                <a:ext uri="{FF2B5EF4-FFF2-40B4-BE49-F238E27FC236}">
                  <a16:creationId xmlns:a16="http://schemas.microsoft.com/office/drawing/2014/main" id="{BEC49C59-F64D-2276-3F1A-5D856394BE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14:paraId="2B9D265E" w14:textId="20CEAD72" w:rsidR="00B3307C" w:rsidRPr="0051552B" w:rsidRDefault="00B3307C" w:rsidP="0051552B">
      <w:pPr>
        <w:spacing w:before="120" w:after="120"/>
        <w:rPr>
          <w:rFonts w:ascii="Arial" w:hAnsi="Arial" w:cs="Arial"/>
          <w:b/>
          <w:bCs/>
          <w:i/>
          <w:iCs/>
          <w:color w:val="000000" w:themeColor="text1"/>
        </w:rPr>
      </w:pPr>
      <w:bookmarkStart w:id="31" w:name="OLE_LINK14"/>
      <w:r w:rsidRPr="0051552B">
        <w:rPr>
          <w:rFonts w:ascii="Arial" w:hAnsi="Arial" w:cs="Arial"/>
          <w:b/>
          <w:bCs/>
          <w:i/>
          <w:iCs/>
          <w:color w:val="000000" w:themeColor="text1"/>
        </w:rPr>
        <w:t>Qualitative Results: Organization Utility of a National Training/Resource Hub for Onboarding Staff</w:t>
      </w:r>
      <w:r w:rsidR="00417D4E" w:rsidRPr="0051552B">
        <w:rPr>
          <w:rFonts w:ascii="Arial" w:hAnsi="Arial" w:cs="Arial"/>
          <w:b/>
          <w:bCs/>
          <w:i/>
          <w:iCs/>
          <w:color w:val="000000" w:themeColor="text1"/>
        </w:rPr>
        <w:t xml:space="preserve"> </w:t>
      </w:r>
      <w:r w:rsidR="00F56AF8" w:rsidRPr="0051552B">
        <w:rPr>
          <w:rFonts w:ascii="Arial" w:hAnsi="Arial" w:cs="Arial"/>
          <w:b/>
          <w:bCs/>
          <w:i/>
          <w:iCs/>
          <w:color w:val="000000" w:themeColor="text1"/>
        </w:rPr>
        <w:t>"</w:t>
      </w:r>
      <w:r w:rsidR="00417D4E" w:rsidRPr="0051552B">
        <w:rPr>
          <w:rFonts w:ascii="Arial" w:hAnsi="Arial" w:cs="Arial"/>
          <w:b/>
          <w:bCs/>
          <w:i/>
          <w:iCs/>
          <w:color w:val="000000" w:themeColor="text1"/>
        </w:rPr>
        <w:t>No</w:t>
      </w:r>
      <w:r w:rsidR="00F56AF8" w:rsidRPr="0051552B">
        <w:rPr>
          <w:rFonts w:ascii="Arial" w:hAnsi="Arial" w:cs="Arial"/>
          <w:b/>
          <w:bCs/>
          <w:i/>
          <w:iCs/>
          <w:color w:val="000000" w:themeColor="text1"/>
        </w:rPr>
        <w:t>"</w:t>
      </w:r>
      <w:r w:rsidR="00417D4E" w:rsidRPr="0051552B">
        <w:rPr>
          <w:rFonts w:ascii="Arial" w:hAnsi="Arial" w:cs="Arial"/>
          <w:b/>
          <w:bCs/>
          <w:i/>
          <w:iCs/>
          <w:color w:val="000000" w:themeColor="text1"/>
        </w:rPr>
        <w:t xml:space="preserve"> Response </w:t>
      </w:r>
    </w:p>
    <w:p w14:paraId="3863D18B" w14:textId="09F26A8F" w:rsidR="007C15C1" w:rsidRDefault="003552A4" w:rsidP="0051552B">
      <w:pPr>
        <w:spacing w:before="120" w:after="120"/>
        <w:rPr>
          <w:rFonts w:ascii="Arial" w:hAnsi="Arial" w:cs="Arial"/>
          <w:color w:val="000000"/>
        </w:rPr>
      </w:pPr>
      <w:r>
        <w:rPr>
          <w:rFonts w:ascii="Arial" w:hAnsi="Arial" w:cs="Arial"/>
          <w:color w:val="000000" w:themeColor="text1"/>
        </w:rPr>
        <w:t>P</w:t>
      </w:r>
      <w:r w:rsidR="007C15C1">
        <w:rPr>
          <w:rFonts w:ascii="Arial" w:hAnsi="Arial" w:cs="Arial"/>
          <w:color w:val="000000"/>
        </w:rPr>
        <w:t xml:space="preserve">articipants who answered </w:t>
      </w:r>
      <w:r w:rsidR="00F56AF8">
        <w:rPr>
          <w:rFonts w:ascii="Arial" w:hAnsi="Arial" w:cs="Arial"/>
          <w:color w:val="000000"/>
        </w:rPr>
        <w:t>"</w:t>
      </w:r>
      <w:r w:rsidR="007C15C1">
        <w:rPr>
          <w:rFonts w:ascii="Arial" w:hAnsi="Arial" w:cs="Arial"/>
          <w:color w:val="000000"/>
        </w:rPr>
        <w:t>No</w:t>
      </w:r>
      <w:r w:rsidR="00F56AF8">
        <w:rPr>
          <w:rFonts w:ascii="Arial" w:hAnsi="Arial" w:cs="Arial"/>
          <w:color w:val="000000"/>
        </w:rPr>
        <w:t>"</w:t>
      </w:r>
      <w:r w:rsidR="007C15C1">
        <w:rPr>
          <w:rFonts w:ascii="Arial" w:hAnsi="Arial" w:cs="Arial"/>
          <w:color w:val="000000"/>
        </w:rPr>
        <w:t xml:space="preserve"> were given the option to explain why their organization would not utilize a national training/resource hub for onboarding staff that provides basics for working with VR customers if costs were similar or lower than current training costs. There were many examples provided </w:t>
      </w:r>
      <w:r w:rsidR="007C15C1" w:rsidRPr="00C837F8">
        <w:rPr>
          <w:rFonts w:ascii="Arial" w:hAnsi="Arial" w:cs="Arial"/>
          <w:color w:val="000000"/>
        </w:rPr>
        <w:t>(N=</w:t>
      </w:r>
      <w:r w:rsidR="00C837F8">
        <w:rPr>
          <w:rFonts w:ascii="Arial" w:hAnsi="Arial" w:cs="Arial"/>
          <w:color w:val="000000"/>
        </w:rPr>
        <w:t>1178)</w:t>
      </w:r>
      <w:r w:rsidR="007C15C1" w:rsidRPr="00C837F8">
        <w:rPr>
          <w:rFonts w:ascii="Arial" w:hAnsi="Arial" w:cs="Arial"/>
          <w:color w:val="000000"/>
        </w:rPr>
        <w:t>.</w:t>
      </w:r>
      <w:r w:rsidR="007C15C1">
        <w:rPr>
          <w:rFonts w:ascii="Arial" w:hAnsi="Arial" w:cs="Arial"/>
          <w:color w:val="000000"/>
        </w:rPr>
        <w:t xml:space="preserve"> The highest frequency of responses </w:t>
      </w:r>
      <w:r>
        <w:rPr>
          <w:rFonts w:ascii="Arial" w:hAnsi="Arial" w:cs="Arial"/>
          <w:color w:val="000000"/>
        </w:rPr>
        <w:t>reflected the following themes:</w:t>
      </w:r>
      <w:r w:rsidR="007C15C1">
        <w:rPr>
          <w:rFonts w:ascii="Arial" w:hAnsi="Arial" w:cs="Arial"/>
          <w:color w:val="000000"/>
        </w:rPr>
        <w:t xml:space="preserve"> </w:t>
      </w:r>
      <w:r w:rsidR="00F56AF8">
        <w:rPr>
          <w:rFonts w:ascii="Arial" w:hAnsi="Arial" w:cs="Arial"/>
          <w:color w:val="000000"/>
        </w:rPr>
        <w:t>"</w:t>
      </w:r>
      <w:r w:rsidR="007C15C1">
        <w:rPr>
          <w:rFonts w:ascii="Arial" w:hAnsi="Arial" w:cs="Arial"/>
          <w:color w:val="000000"/>
        </w:rPr>
        <w:t>Free Training Preference Due to Limited Resources or Budgets,</w:t>
      </w:r>
      <w:r w:rsidR="00F56AF8">
        <w:rPr>
          <w:rFonts w:ascii="Arial" w:hAnsi="Arial" w:cs="Arial"/>
          <w:color w:val="000000"/>
        </w:rPr>
        <w:t>"</w:t>
      </w:r>
      <w:r w:rsidR="007C15C1">
        <w:rPr>
          <w:rFonts w:ascii="Arial" w:hAnsi="Arial" w:cs="Arial"/>
          <w:color w:val="000000"/>
        </w:rPr>
        <w:t xml:space="preserve"> </w:t>
      </w:r>
      <w:r w:rsidR="00F56AF8">
        <w:rPr>
          <w:rFonts w:ascii="Arial" w:hAnsi="Arial" w:cs="Arial"/>
          <w:color w:val="000000"/>
        </w:rPr>
        <w:t>"</w:t>
      </w:r>
      <w:r w:rsidR="00A54B1F">
        <w:rPr>
          <w:rFonts w:ascii="Arial" w:hAnsi="Arial" w:cs="Arial"/>
          <w:color w:val="000000"/>
        </w:rPr>
        <w:t>Need for More Information in Order to Evaluate Whether to do the Potential Training,</w:t>
      </w:r>
      <w:r w:rsidR="00F56AF8">
        <w:rPr>
          <w:rFonts w:ascii="Arial" w:hAnsi="Arial" w:cs="Arial"/>
          <w:color w:val="000000"/>
        </w:rPr>
        <w:t>"</w:t>
      </w:r>
      <w:r w:rsidR="00A54B1F">
        <w:rPr>
          <w:rFonts w:ascii="Arial" w:hAnsi="Arial" w:cs="Arial"/>
          <w:color w:val="000000"/>
        </w:rPr>
        <w:t xml:space="preserve"> and </w:t>
      </w:r>
      <w:r w:rsidR="00F56AF8">
        <w:rPr>
          <w:rFonts w:ascii="Arial" w:hAnsi="Arial" w:cs="Arial"/>
          <w:color w:val="000000"/>
        </w:rPr>
        <w:t>"</w:t>
      </w:r>
      <w:r w:rsidR="00A54B1F">
        <w:rPr>
          <w:rFonts w:ascii="Arial" w:hAnsi="Arial" w:cs="Arial"/>
          <w:color w:val="000000"/>
        </w:rPr>
        <w:t>Need to Consider the Quality of the Content of the Training Versus the Cost of the Training.</w:t>
      </w:r>
      <w:r w:rsidR="00F56AF8">
        <w:rPr>
          <w:rFonts w:ascii="Arial" w:hAnsi="Arial" w:cs="Arial"/>
          <w:color w:val="000000"/>
        </w:rPr>
        <w:t>"</w:t>
      </w:r>
      <w:r w:rsidR="00417D4E">
        <w:rPr>
          <w:rFonts w:ascii="Arial" w:hAnsi="Arial" w:cs="Arial"/>
          <w:color w:val="000000"/>
        </w:rPr>
        <w:t xml:space="preserve"> </w:t>
      </w:r>
      <w:r w:rsidR="007C15C1">
        <w:rPr>
          <w:rFonts w:ascii="Arial" w:hAnsi="Arial" w:cs="Arial"/>
          <w:color w:val="000000"/>
        </w:rPr>
        <w:t xml:space="preserve">Refer to </w:t>
      </w:r>
      <w:r w:rsidR="007C15C1" w:rsidRPr="00F960CA">
        <w:rPr>
          <w:rFonts w:ascii="Arial" w:hAnsi="Arial" w:cs="Arial"/>
          <w:b/>
          <w:bCs/>
          <w:color w:val="000000"/>
        </w:rPr>
        <w:t xml:space="preserve">Table </w:t>
      </w:r>
      <w:r w:rsidR="00F960CA" w:rsidRPr="00F960CA">
        <w:rPr>
          <w:rFonts w:ascii="Arial" w:hAnsi="Arial" w:cs="Arial"/>
          <w:b/>
          <w:bCs/>
          <w:color w:val="000000"/>
        </w:rPr>
        <w:t>12</w:t>
      </w:r>
      <w:r w:rsidR="007C15C1" w:rsidRPr="00F960CA">
        <w:rPr>
          <w:rFonts w:ascii="Arial" w:hAnsi="Arial" w:cs="Arial"/>
          <w:color w:val="000000"/>
        </w:rPr>
        <w:t xml:space="preserve"> for</w:t>
      </w:r>
      <w:r w:rsidR="007C15C1">
        <w:rPr>
          <w:rFonts w:ascii="Arial" w:hAnsi="Arial" w:cs="Arial"/>
          <w:color w:val="000000"/>
        </w:rPr>
        <w:t xml:space="preserve"> other reasons participants shared why their organization would not utilize a national training/resource hub for onboarding staff.  </w:t>
      </w:r>
      <w:bookmarkEnd w:id="31"/>
    </w:p>
    <w:p w14:paraId="55DD94CB" w14:textId="08C9DB8D" w:rsidR="002D2A94" w:rsidRDefault="007C15C1" w:rsidP="002D2A94">
      <w:pPr>
        <w:rPr>
          <w:rFonts w:ascii="Arial" w:hAnsi="Arial" w:cs="Arial"/>
          <w:b/>
          <w:bCs/>
          <w:color w:val="000000"/>
        </w:rPr>
      </w:pPr>
      <w:r w:rsidRPr="00F960CA">
        <w:rPr>
          <w:rFonts w:ascii="Arial" w:hAnsi="Arial" w:cs="Arial"/>
          <w:b/>
          <w:bCs/>
          <w:color w:val="000000"/>
        </w:rPr>
        <w:t xml:space="preserve">Table </w:t>
      </w:r>
      <w:r w:rsidR="00F960CA" w:rsidRPr="00F960CA">
        <w:rPr>
          <w:rFonts w:ascii="Arial" w:hAnsi="Arial" w:cs="Arial"/>
          <w:b/>
          <w:bCs/>
          <w:color w:val="000000"/>
        </w:rPr>
        <w:t>12</w:t>
      </w:r>
      <w:r w:rsidRPr="00F960CA">
        <w:rPr>
          <w:rFonts w:ascii="Arial" w:hAnsi="Arial" w:cs="Arial"/>
          <w:b/>
          <w:bCs/>
          <w:color w:val="000000"/>
        </w:rPr>
        <w:t>.</w:t>
      </w:r>
      <w:r w:rsidRPr="007C15C1">
        <w:rPr>
          <w:rFonts w:ascii="Arial" w:hAnsi="Arial" w:cs="Arial"/>
          <w:b/>
          <w:bCs/>
          <w:color w:val="000000"/>
        </w:rPr>
        <w:t xml:space="preserve"> </w:t>
      </w:r>
      <w:r w:rsidRPr="007C15C1">
        <w:rPr>
          <w:rFonts w:ascii="Arial" w:hAnsi="Arial" w:cs="Arial"/>
          <w:b/>
          <w:bCs/>
          <w:color w:val="000000"/>
        </w:rPr>
        <w:tab/>
      </w:r>
    </w:p>
    <w:tbl>
      <w:tblPr>
        <w:tblStyle w:val="GridTable6Colorful-Accent1"/>
        <w:tblW w:w="0" w:type="auto"/>
        <w:tblLook w:val="04A0" w:firstRow="1" w:lastRow="0" w:firstColumn="1" w:lastColumn="0" w:noHBand="0" w:noVBand="1"/>
      </w:tblPr>
      <w:tblGrid>
        <w:gridCol w:w="9350"/>
      </w:tblGrid>
      <w:tr w:rsidR="00A54B1F" w14:paraId="6FEEFD23" w14:textId="77777777" w:rsidTr="005155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282D6100" w14:textId="746A92A3" w:rsidR="00A54B1F" w:rsidRPr="0051552B" w:rsidRDefault="007E1E1F" w:rsidP="0051552B">
            <w:pPr>
              <w:rPr>
                <w:rFonts w:ascii="Arial" w:hAnsi="Arial" w:cs="Arial"/>
                <w:color w:val="000000"/>
              </w:rPr>
            </w:pPr>
            <w:r>
              <w:rPr>
                <w:rFonts w:ascii="Arial" w:hAnsi="Arial" w:cs="Arial"/>
                <w:color w:val="000000"/>
              </w:rPr>
              <w:t>Responses</w:t>
            </w:r>
          </w:p>
        </w:tc>
      </w:tr>
      <w:tr w:rsidR="007E1E1F" w14:paraId="08833DD8" w14:textId="77777777" w:rsidTr="00A54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6E1075C7" w14:textId="346B56D2" w:rsidR="007E1E1F" w:rsidRPr="0051552B" w:rsidRDefault="007E1E1F" w:rsidP="0051552B">
            <w:pPr>
              <w:rPr>
                <w:rFonts w:ascii="Arial" w:hAnsi="Arial" w:cs="Arial"/>
                <w:b w:val="0"/>
                <w:bCs w:val="0"/>
                <w:color w:val="000000"/>
              </w:rPr>
            </w:pPr>
            <w:r w:rsidRPr="005F03D1">
              <w:rPr>
                <w:rFonts w:ascii="Arial" w:hAnsi="Arial" w:cs="Arial"/>
                <w:color w:val="000000"/>
              </w:rPr>
              <w:t>Small business/only one provider</w:t>
            </w:r>
          </w:p>
        </w:tc>
      </w:tr>
      <w:tr w:rsidR="00A54B1F" w14:paraId="397B5643" w14:textId="77777777" w:rsidTr="00A54B1F">
        <w:tc>
          <w:tcPr>
            <w:cnfStyle w:val="001000000000" w:firstRow="0" w:lastRow="0" w:firstColumn="1" w:lastColumn="0" w:oddVBand="0" w:evenVBand="0" w:oddHBand="0" w:evenHBand="0" w:firstRowFirstColumn="0" w:firstRowLastColumn="0" w:lastRowFirstColumn="0" w:lastRowLastColumn="0"/>
            <w:tcW w:w="9576" w:type="dxa"/>
          </w:tcPr>
          <w:p w14:paraId="3E721423" w14:textId="10E8A1D1" w:rsidR="00A54B1F" w:rsidRPr="0051552B" w:rsidRDefault="00417D4E" w:rsidP="0051552B">
            <w:pPr>
              <w:rPr>
                <w:rFonts w:ascii="Arial" w:hAnsi="Arial" w:cs="Arial"/>
                <w:b w:val="0"/>
                <w:bCs w:val="0"/>
                <w:color w:val="000000"/>
              </w:rPr>
            </w:pPr>
            <w:r w:rsidRPr="005F03D1">
              <w:rPr>
                <w:rFonts w:ascii="Arial" w:hAnsi="Arial" w:cs="Arial"/>
                <w:color w:val="000000"/>
              </w:rPr>
              <w:t xml:space="preserve">Internal </w:t>
            </w:r>
            <w:r w:rsidR="00AC1652" w:rsidRPr="005F03D1">
              <w:rPr>
                <w:rFonts w:ascii="Arial" w:hAnsi="Arial" w:cs="Arial"/>
                <w:color w:val="000000"/>
              </w:rPr>
              <w:t>t</w:t>
            </w:r>
            <w:r w:rsidRPr="005F03D1">
              <w:rPr>
                <w:rFonts w:ascii="Arial" w:hAnsi="Arial" w:cs="Arial"/>
                <w:color w:val="000000"/>
              </w:rPr>
              <w:t xml:space="preserve">raining </w:t>
            </w:r>
            <w:r w:rsidR="00AC1652" w:rsidRPr="005F03D1">
              <w:rPr>
                <w:rFonts w:ascii="Arial" w:hAnsi="Arial" w:cs="Arial"/>
                <w:color w:val="000000"/>
              </w:rPr>
              <w:t>s</w:t>
            </w:r>
            <w:r w:rsidRPr="005F03D1">
              <w:rPr>
                <w:rFonts w:ascii="Arial" w:hAnsi="Arial" w:cs="Arial"/>
                <w:color w:val="000000"/>
              </w:rPr>
              <w:t xml:space="preserve">ystems </w:t>
            </w:r>
            <w:r w:rsidR="00AC1652" w:rsidRPr="005F03D1">
              <w:rPr>
                <w:rFonts w:ascii="Arial" w:hAnsi="Arial" w:cs="Arial"/>
                <w:color w:val="000000"/>
              </w:rPr>
              <w:t>e</w:t>
            </w:r>
            <w:r w:rsidRPr="005F03D1">
              <w:rPr>
                <w:rFonts w:ascii="Arial" w:hAnsi="Arial" w:cs="Arial"/>
                <w:color w:val="000000"/>
              </w:rPr>
              <w:t>xist</w:t>
            </w:r>
          </w:p>
        </w:tc>
      </w:tr>
      <w:tr w:rsidR="00A54B1F" w14:paraId="2FDC4F8D" w14:textId="77777777" w:rsidTr="00A54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4BA9101F" w14:textId="30A4EA16" w:rsidR="00A54B1F" w:rsidRPr="0051552B" w:rsidRDefault="00417D4E" w:rsidP="0051552B">
            <w:pPr>
              <w:rPr>
                <w:rFonts w:ascii="Arial" w:hAnsi="Arial" w:cs="Arial"/>
                <w:b w:val="0"/>
                <w:bCs w:val="0"/>
                <w:color w:val="000000"/>
              </w:rPr>
            </w:pPr>
            <w:r w:rsidRPr="005F03D1">
              <w:rPr>
                <w:rFonts w:ascii="Arial" w:hAnsi="Arial" w:cs="Arial"/>
                <w:color w:val="000000"/>
              </w:rPr>
              <w:t xml:space="preserve">Free </w:t>
            </w:r>
            <w:r w:rsidR="00AC1652" w:rsidRPr="005F03D1">
              <w:rPr>
                <w:rFonts w:ascii="Arial" w:hAnsi="Arial" w:cs="Arial"/>
                <w:color w:val="000000"/>
              </w:rPr>
              <w:t>t</w:t>
            </w:r>
            <w:r w:rsidRPr="005F03D1">
              <w:rPr>
                <w:rFonts w:ascii="Arial" w:hAnsi="Arial" w:cs="Arial"/>
                <w:color w:val="000000"/>
              </w:rPr>
              <w:t xml:space="preserve">raining </w:t>
            </w:r>
            <w:r w:rsidR="00AC1652" w:rsidRPr="005F03D1">
              <w:rPr>
                <w:rFonts w:ascii="Arial" w:hAnsi="Arial" w:cs="Arial"/>
                <w:color w:val="000000"/>
              </w:rPr>
              <w:t>p</w:t>
            </w:r>
            <w:r w:rsidRPr="005F03D1">
              <w:rPr>
                <w:rFonts w:ascii="Arial" w:hAnsi="Arial" w:cs="Arial"/>
                <w:color w:val="000000"/>
              </w:rPr>
              <w:t xml:space="preserve">reference due to </w:t>
            </w:r>
            <w:r w:rsidR="00AC1652" w:rsidRPr="005F03D1">
              <w:rPr>
                <w:rFonts w:ascii="Arial" w:hAnsi="Arial" w:cs="Arial"/>
                <w:color w:val="000000"/>
              </w:rPr>
              <w:t>l</w:t>
            </w:r>
            <w:r w:rsidRPr="005F03D1">
              <w:rPr>
                <w:rFonts w:ascii="Arial" w:hAnsi="Arial" w:cs="Arial"/>
                <w:color w:val="000000"/>
              </w:rPr>
              <w:t xml:space="preserve">imited </w:t>
            </w:r>
            <w:r w:rsidR="00AC1652" w:rsidRPr="005F03D1">
              <w:rPr>
                <w:rFonts w:ascii="Arial" w:hAnsi="Arial" w:cs="Arial"/>
                <w:color w:val="000000"/>
              </w:rPr>
              <w:t>r</w:t>
            </w:r>
            <w:r w:rsidRPr="005F03D1">
              <w:rPr>
                <w:rFonts w:ascii="Arial" w:hAnsi="Arial" w:cs="Arial"/>
                <w:color w:val="000000"/>
              </w:rPr>
              <w:t xml:space="preserve">esources or </w:t>
            </w:r>
            <w:r w:rsidR="00AC1652" w:rsidRPr="005F03D1">
              <w:rPr>
                <w:rFonts w:ascii="Arial" w:hAnsi="Arial" w:cs="Arial"/>
                <w:color w:val="000000"/>
              </w:rPr>
              <w:t>b</w:t>
            </w:r>
            <w:r w:rsidRPr="005F03D1">
              <w:rPr>
                <w:rFonts w:ascii="Arial" w:hAnsi="Arial" w:cs="Arial"/>
                <w:color w:val="000000"/>
              </w:rPr>
              <w:t xml:space="preserve">udgets </w:t>
            </w:r>
          </w:p>
        </w:tc>
      </w:tr>
      <w:tr w:rsidR="00A54B1F" w14:paraId="2C4155A2" w14:textId="77777777" w:rsidTr="00A54B1F">
        <w:tc>
          <w:tcPr>
            <w:cnfStyle w:val="001000000000" w:firstRow="0" w:lastRow="0" w:firstColumn="1" w:lastColumn="0" w:oddVBand="0" w:evenVBand="0" w:oddHBand="0" w:evenHBand="0" w:firstRowFirstColumn="0" w:firstRowLastColumn="0" w:lastRowFirstColumn="0" w:lastRowLastColumn="0"/>
            <w:tcW w:w="9576" w:type="dxa"/>
          </w:tcPr>
          <w:p w14:paraId="31E4A958" w14:textId="5C8F2E0D" w:rsidR="00A54B1F" w:rsidRPr="0051552B" w:rsidRDefault="00417D4E" w:rsidP="0051552B">
            <w:pPr>
              <w:rPr>
                <w:rFonts w:ascii="Arial" w:hAnsi="Arial" w:cs="Arial"/>
                <w:b w:val="0"/>
                <w:bCs w:val="0"/>
                <w:color w:val="000000"/>
              </w:rPr>
            </w:pPr>
            <w:r w:rsidRPr="005F03D1">
              <w:rPr>
                <w:rFonts w:ascii="Arial" w:hAnsi="Arial" w:cs="Arial"/>
                <w:color w:val="000000"/>
              </w:rPr>
              <w:t xml:space="preserve">Already </w:t>
            </w:r>
            <w:r w:rsidR="00AC1652" w:rsidRPr="005F03D1">
              <w:rPr>
                <w:rFonts w:ascii="Arial" w:hAnsi="Arial" w:cs="Arial"/>
                <w:color w:val="000000"/>
              </w:rPr>
              <w:t>h</w:t>
            </w:r>
            <w:r w:rsidRPr="005F03D1">
              <w:rPr>
                <w:rFonts w:ascii="Arial" w:hAnsi="Arial" w:cs="Arial"/>
                <w:color w:val="000000"/>
              </w:rPr>
              <w:t xml:space="preserve">aving </w:t>
            </w:r>
            <w:r w:rsidR="00AC1652" w:rsidRPr="005F03D1">
              <w:rPr>
                <w:rFonts w:ascii="Arial" w:hAnsi="Arial" w:cs="Arial"/>
                <w:color w:val="000000"/>
              </w:rPr>
              <w:t>i</w:t>
            </w:r>
            <w:r w:rsidRPr="005F03D1">
              <w:rPr>
                <w:rFonts w:ascii="Arial" w:hAnsi="Arial" w:cs="Arial"/>
                <w:color w:val="000000"/>
              </w:rPr>
              <w:t xml:space="preserve">nitial </w:t>
            </w:r>
            <w:r w:rsidR="00AC1652" w:rsidRPr="005F03D1">
              <w:rPr>
                <w:rFonts w:ascii="Arial" w:hAnsi="Arial" w:cs="Arial"/>
                <w:color w:val="000000"/>
              </w:rPr>
              <w:t>p</w:t>
            </w:r>
            <w:r w:rsidRPr="005F03D1">
              <w:rPr>
                <w:rFonts w:ascii="Arial" w:hAnsi="Arial" w:cs="Arial"/>
                <w:color w:val="000000"/>
              </w:rPr>
              <w:t>red-</w:t>
            </w:r>
            <w:r w:rsidR="00AC1652" w:rsidRPr="005F03D1">
              <w:rPr>
                <w:rFonts w:ascii="Arial" w:hAnsi="Arial" w:cs="Arial"/>
                <w:color w:val="000000"/>
              </w:rPr>
              <w:t>d</w:t>
            </w:r>
            <w:r w:rsidRPr="005F03D1">
              <w:rPr>
                <w:rFonts w:ascii="Arial" w:hAnsi="Arial" w:cs="Arial"/>
                <w:color w:val="000000"/>
              </w:rPr>
              <w:t xml:space="preserve">etermined </w:t>
            </w:r>
            <w:r w:rsidR="00AC1652" w:rsidRPr="005F03D1">
              <w:rPr>
                <w:rFonts w:ascii="Arial" w:hAnsi="Arial" w:cs="Arial"/>
                <w:color w:val="000000"/>
              </w:rPr>
              <w:t>t</w:t>
            </w:r>
            <w:r w:rsidRPr="005F03D1">
              <w:rPr>
                <w:rFonts w:ascii="Arial" w:hAnsi="Arial" w:cs="Arial"/>
                <w:color w:val="000000"/>
              </w:rPr>
              <w:t xml:space="preserve">raining </w:t>
            </w:r>
            <w:r w:rsidR="00AC1652" w:rsidRPr="005F03D1">
              <w:rPr>
                <w:rFonts w:ascii="Arial" w:hAnsi="Arial" w:cs="Arial"/>
                <w:color w:val="000000"/>
              </w:rPr>
              <w:t>r</w:t>
            </w:r>
            <w:r w:rsidRPr="005F03D1">
              <w:rPr>
                <w:rFonts w:ascii="Arial" w:hAnsi="Arial" w:cs="Arial"/>
                <w:color w:val="000000"/>
              </w:rPr>
              <w:t xml:space="preserve">equirements </w:t>
            </w:r>
            <w:r w:rsidR="00AC1652" w:rsidRPr="005F03D1">
              <w:rPr>
                <w:rFonts w:ascii="Arial" w:hAnsi="Arial" w:cs="Arial"/>
                <w:color w:val="000000"/>
              </w:rPr>
              <w:t>d</w:t>
            </w:r>
            <w:r w:rsidRPr="005F03D1">
              <w:rPr>
                <w:rFonts w:ascii="Arial" w:hAnsi="Arial" w:cs="Arial"/>
                <w:color w:val="000000"/>
              </w:rPr>
              <w:t xml:space="preserve">ue to </w:t>
            </w:r>
            <w:r w:rsidR="00AC1652" w:rsidRPr="005F03D1">
              <w:rPr>
                <w:rFonts w:ascii="Arial" w:hAnsi="Arial" w:cs="Arial"/>
                <w:color w:val="000000"/>
              </w:rPr>
              <w:t>o</w:t>
            </w:r>
            <w:r w:rsidRPr="005F03D1">
              <w:rPr>
                <w:rFonts w:ascii="Arial" w:hAnsi="Arial" w:cs="Arial"/>
                <w:color w:val="000000"/>
              </w:rPr>
              <w:t xml:space="preserve">ccupation </w:t>
            </w:r>
          </w:p>
        </w:tc>
      </w:tr>
      <w:tr w:rsidR="00A54B1F" w14:paraId="5F096523" w14:textId="77777777" w:rsidTr="00A54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617EF853" w14:textId="283E206B" w:rsidR="00A54B1F" w:rsidRPr="0051552B" w:rsidRDefault="00417D4E" w:rsidP="0051552B">
            <w:pPr>
              <w:rPr>
                <w:rFonts w:ascii="Arial" w:hAnsi="Arial" w:cs="Arial"/>
                <w:b w:val="0"/>
                <w:bCs w:val="0"/>
                <w:color w:val="000000"/>
              </w:rPr>
            </w:pPr>
            <w:r w:rsidRPr="005F03D1">
              <w:rPr>
                <w:rFonts w:ascii="Arial" w:hAnsi="Arial" w:cs="Arial"/>
                <w:color w:val="000000"/>
              </w:rPr>
              <w:t xml:space="preserve">Currently </w:t>
            </w:r>
            <w:r w:rsidR="00AC1652" w:rsidRPr="005F03D1">
              <w:rPr>
                <w:rFonts w:ascii="Arial" w:hAnsi="Arial" w:cs="Arial"/>
                <w:color w:val="000000"/>
              </w:rPr>
              <w:t>t</w:t>
            </w:r>
            <w:r w:rsidRPr="005F03D1">
              <w:rPr>
                <w:rFonts w:ascii="Arial" w:hAnsi="Arial" w:cs="Arial"/>
                <w:color w:val="000000"/>
              </w:rPr>
              <w:t xml:space="preserve">ransitioning to </w:t>
            </w:r>
            <w:r w:rsidR="00AC1652" w:rsidRPr="005F03D1">
              <w:rPr>
                <w:rFonts w:ascii="Arial" w:hAnsi="Arial" w:cs="Arial"/>
                <w:color w:val="000000"/>
              </w:rPr>
              <w:t>n</w:t>
            </w:r>
            <w:r w:rsidRPr="005F03D1">
              <w:rPr>
                <w:rFonts w:ascii="Arial" w:hAnsi="Arial" w:cs="Arial"/>
                <w:color w:val="000000"/>
              </w:rPr>
              <w:t xml:space="preserve">ew </w:t>
            </w:r>
            <w:r w:rsidR="00AC1652" w:rsidRPr="005F03D1">
              <w:rPr>
                <w:rFonts w:ascii="Arial" w:hAnsi="Arial" w:cs="Arial"/>
                <w:color w:val="000000"/>
              </w:rPr>
              <w:t>t</w:t>
            </w:r>
            <w:r w:rsidRPr="005F03D1">
              <w:rPr>
                <w:rFonts w:ascii="Arial" w:hAnsi="Arial" w:cs="Arial"/>
                <w:color w:val="000000"/>
              </w:rPr>
              <w:t xml:space="preserve">raining </w:t>
            </w:r>
            <w:r w:rsidR="00AC1652" w:rsidRPr="005F03D1">
              <w:rPr>
                <w:rFonts w:ascii="Arial" w:hAnsi="Arial" w:cs="Arial"/>
                <w:color w:val="000000"/>
              </w:rPr>
              <w:t>s</w:t>
            </w:r>
            <w:r w:rsidRPr="005F03D1">
              <w:rPr>
                <w:rFonts w:ascii="Arial" w:hAnsi="Arial" w:cs="Arial"/>
                <w:color w:val="000000"/>
              </w:rPr>
              <w:t xml:space="preserve">ystem </w:t>
            </w:r>
          </w:p>
        </w:tc>
      </w:tr>
      <w:tr w:rsidR="00A54B1F" w14:paraId="0B9A62B7" w14:textId="77777777" w:rsidTr="00A54B1F">
        <w:tc>
          <w:tcPr>
            <w:cnfStyle w:val="001000000000" w:firstRow="0" w:lastRow="0" w:firstColumn="1" w:lastColumn="0" w:oddVBand="0" w:evenVBand="0" w:oddHBand="0" w:evenHBand="0" w:firstRowFirstColumn="0" w:firstRowLastColumn="0" w:lastRowFirstColumn="0" w:lastRowLastColumn="0"/>
            <w:tcW w:w="9576" w:type="dxa"/>
          </w:tcPr>
          <w:p w14:paraId="0679D984" w14:textId="17C3E7B6" w:rsidR="00A54B1F" w:rsidRPr="0051552B" w:rsidRDefault="00417D4E" w:rsidP="0051552B">
            <w:pPr>
              <w:rPr>
                <w:rFonts w:ascii="Arial" w:hAnsi="Arial" w:cs="Arial"/>
                <w:b w:val="0"/>
                <w:bCs w:val="0"/>
                <w:color w:val="000000"/>
              </w:rPr>
            </w:pPr>
            <w:r w:rsidRPr="005F03D1">
              <w:rPr>
                <w:rFonts w:ascii="Arial" w:hAnsi="Arial" w:cs="Arial"/>
                <w:color w:val="000000"/>
              </w:rPr>
              <w:t xml:space="preserve">Emphasis </w:t>
            </w:r>
            <w:r w:rsidR="00AC1652" w:rsidRPr="005F03D1">
              <w:rPr>
                <w:rFonts w:ascii="Arial" w:hAnsi="Arial" w:cs="Arial"/>
                <w:color w:val="000000"/>
              </w:rPr>
              <w:t>p</w:t>
            </w:r>
            <w:r w:rsidRPr="005F03D1">
              <w:rPr>
                <w:rFonts w:ascii="Arial" w:hAnsi="Arial" w:cs="Arial"/>
                <w:color w:val="000000"/>
              </w:rPr>
              <w:t xml:space="preserve">ut on </w:t>
            </w:r>
            <w:r w:rsidR="00AC1652" w:rsidRPr="005F03D1">
              <w:rPr>
                <w:rFonts w:ascii="Arial" w:hAnsi="Arial" w:cs="Arial"/>
                <w:color w:val="000000"/>
              </w:rPr>
              <w:t>o</w:t>
            </w:r>
            <w:r w:rsidRPr="005F03D1">
              <w:rPr>
                <w:rFonts w:ascii="Arial" w:hAnsi="Arial" w:cs="Arial"/>
                <w:color w:val="000000"/>
              </w:rPr>
              <w:t>n-</w:t>
            </w:r>
            <w:r w:rsidR="00AC1652" w:rsidRPr="005F03D1">
              <w:rPr>
                <w:rFonts w:ascii="Arial" w:hAnsi="Arial" w:cs="Arial"/>
                <w:color w:val="000000"/>
              </w:rPr>
              <w:t>s</w:t>
            </w:r>
            <w:r w:rsidRPr="005F03D1">
              <w:rPr>
                <w:rFonts w:ascii="Arial" w:hAnsi="Arial" w:cs="Arial"/>
                <w:color w:val="000000"/>
              </w:rPr>
              <w:t xml:space="preserve">ite </w:t>
            </w:r>
            <w:r w:rsidR="00AC1652" w:rsidRPr="005F03D1">
              <w:rPr>
                <w:rFonts w:ascii="Arial" w:hAnsi="Arial" w:cs="Arial"/>
                <w:color w:val="000000"/>
              </w:rPr>
              <w:t>t</w:t>
            </w:r>
            <w:r w:rsidRPr="005F03D1">
              <w:rPr>
                <w:rFonts w:ascii="Arial" w:hAnsi="Arial" w:cs="Arial"/>
                <w:color w:val="000000"/>
              </w:rPr>
              <w:t xml:space="preserve">raining </w:t>
            </w:r>
          </w:p>
        </w:tc>
      </w:tr>
      <w:tr w:rsidR="00A54B1F" w14:paraId="228DD691" w14:textId="77777777" w:rsidTr="00A54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3CC9BE14" w14:textId="6AF47BF8" w:rsidR="00A54B1F" w:rsidRPr="0051552B" w:rsidRDefault="00417D4E" w:rsidP="0051552B">
            <w:pPr>
              <w:rPr>
                <w:rFonts w:ascii="Arial" w:hAnsi="Arial" w:cs="Arial"/>
                <w:b w:val="0"/>
                <w:bCs w:val="0"/>
                <w:color w:val="000000"/>
              </w:rPr>
            </w:pPr>
            <w:r w:rsidRPr="005F03D1">
              <w:rPr>
                <w:rFonts w:ascii="Arial" w:hAnsi="Arial" w:cs="Arial"/>
                <w:color w:val="000000"/>
              </w:rPr>
              <w:t xml:space="preserve">Need for </w:t>
            </w:r>
            <w:r w:rsidR="00AC1652" w:rsidRPr="005F03D1">
              <w:rPr>
                <w:rFonts w:ascii="Arial" w:hAnsi="Arial" w:cs="Arial"/>
                <w:color w:val="000000"/>
              </w:rPr>
              <w:t>m</w:t>
            </w:r>
            <w:r w:rsidRPr="005F03D1">
              <w:rPr>
                <w:rFonts w:ascii="Arial" w:hAnsi="Arial" w:cs="Arial"/>
                <w:color w:val="000000"/>
              </w:rPr>
              <w:t xml:space="preserve">ore </w:t>
            </w:r>
            <w:r w:rsidR="00AC1652" w:rsidRPr="005F03D1">
              <w:rPr>
                <w:rFonts w:ascii="Arial" w:hAnsi="Arial" w:cs="Arial"/>
                <w:color w:val="000000"/>
              </w:rPr>
              <w:t>i</w:t>
            </w:r>
            <w:r w:rsidRPr="005F03D1">
              <w:rPr>
                <w:rFonts w:ascii="Arial" w:hAnsi="Arial" w:cs="Arial"/>
                <w:color w:val="000000"/>
              </w:rPr>
              <w:t xml:space="preserve">nformation </w:t>
            </w:r>
            <w:r w:rsidR="00E65C45" w:rsidRPr="005F03D1">
              <w:rPr>
                <w:rFonts w:ascii="Arial" w:hAnsi="Arial" w:cs="Arial"/>
                <w:color w:val="000000"/>
              </w:rPr>
              <w:t>to</w:t>
            </w:r>
            <w:r w:rsidRPr="005F03D1">
              <w:rPr>
                <w:rFonts w:ascii="Arial" w:hAnsi="Arial" w:cs="Arial"/>
                <w:color w:val="000000"/>
              </w:rPr>
              <w:t xml:space="preserve"> </w:t>
            </w:r>
            <w:r w:rsidR="00AC1652" w:rsidRPr="005F03D1">
              <w:rPr>
                <w:rFonts w:ascii="Arial" w:hAnsi="Arial" w:cs="Arial"/>
                <w:color w:val="000000"/>
              </w:rPr>
              <w:t>e</w:t>
            </w:r>
            <w:r w:rsidRPr="005F03D1">
              <w:rPr>
                <w:rFonts w:ascii="Arial" w:hAnsi="Arial" w:cs="Arial"/>
                <w:color w:val="000000"/>
              </w:rPr>
              <w:t xml:space="preserve">valuate </w:t>
            </w:r>
            <w:r w:rsidR="00AC1652" w:rsidRPr="005F03D1">
              <w:rPr>
                <w:rFonts w:ascii="Arial" w:hAnsi="Arial" w:cs="Arial"/>
                <w:color w:val="000000"/>
              </w:rPr>
              <w:t>w</w:t>
            </w:r>
            <w:r w:rsidRPr="005F03D1">
              <w:rPr>
                <w:rFonts w:ascii="Arial" w:hAnsi="Arial" w:cs="Arial"/>
                <w:color w:val="000000"/>
              </w:rPr>
              <w:t xml:space="preserve">hether to do the </w:t>
            </w:r>
            <w:r w:rsidR="00AC1652" w:rsidRPr="005F03D1">
              <w:rPr>
                <w:rFonts w:ascii="Arial" w:hAnsi="Arial" w:cs="Arial"/>
                <w:color w:val="000000"/>
              </w:rPr>
              <w:t>p</w:t>
            </w:r>
            <w:r w:rsidRPr="005F03D1">
              <w:rPr>
                <w:rFonts w:ascii="Arial" w:hAnsi="Arial" w:cs="Arial"/>
                <w:color w:val="000000"/>
              </w:rPr>
              <w:t xml:space="preserve">otential </w:t>
            </w:r>
            <w:r w:rsidR="00AC1652" w:rsidRPr="005F03D1">
              <w:rPr>
                <w:rFonts w:ascii="Arial" w:hAnsi="Arial" w:cs="Arial"/>
                <w:color w:val="000000"/>
              </w:rPr>
              <w:t>t</w:t>
            </w:r>
            <w:r w:rsidRPr="005F03D1">
              <w:rPr>
                <w:rFonts w:ascii="Arial" w:hAnsi="Arial" w:cs="Arial"/>
                <w:color w:val="000000"/>
              </w:rPr>
              <w:t>raining</w:t>
            </w:r>
          </w:p>
        </w:tc>
      </w:tr>
      <w:tr w:rsidR="00A54B1F" w14:paraId="15B9808A" w14:textId="77777777" w:rsidTr="00A54B1F">
        <w:tc>
          <w:tcPr>
            <w:cnfStyle w:val="001000000000" w:firstRow="0" w:lastRow="0" w:firstColumn="1" w:lastColumn="0" w:oddVBand="0" w:evenVBand="0" w:oddHBand="0" w:evenHBand="0" w:firstRowFirstColumn="0" w:firstRowLastColumn="0" w:lastRowFirstColumn="0" w:lastRowLastColumn="0"/>
            <w:tcW w:w="9576" w:type="dxa"/>
          </w:tcPr>
          <w:p w14:paraId="366D2F39" w14:textId="18AE088A" w:rsidR="00A54B1F" w:rsidRPr="0051552B" w:rsidRDefault="00417D4E" w:rsidP="0051552B">
            <w:pPr>
              <w:rPr>
                <w:rFonts w:ascii="Arial" w:hAnsi="Arial" w:cs="Arial"/>
                <w:b w:val="0"/>
                <w:bCs w:val="0"/>
                <w:color w:val="000000"/>
              </w:rPr>
            </w:pPr>
            <w:r w:rsidRPr="005F03D1">
              <w:rPr>
                <w:rFonts w:ascii="Arial" w:hAnsi="Arial" w:cs="Arial"/>
                <w:color w:val="000000"/>
              </w:rPr>
              <w:t xml:space="preserve">Preference for </w:t>
            </w:r>
            <w:r w:rsidR="00AC1652" w:rsidRPr="005F03D1">
              <w:rPr>
                <w:rFonts w:ascii="Arial" w:hAnsi="Arial" w:cs="Arial"/>
                <w:color w:val="000000"/>
              </w:rPr>
              <w:t>l</w:t>
            </w:r>
            <w:r w:rsidRPr="005F03D1">
              <w:rPr>
                <w:rFonts w:ascii="Arial" w:hAnsi="Arial" w:cs="Arial"/>
                <w:color w:val="000000"/>
              </w:rPr>
              <w:t xml:space="preserve">ocal </w:t>
            </w:r>
            <w:r w:rsidR="00AC1652" w:rsidRPr="005F03D1">
              <w:rPr>
                <w:rFonts w:ascii="Arial" w:hAnsi="Arial" w:cs="Arial"/>
                <w:color w:val="000000"/>
              </w:rPr>
              <w:t>t</w:t>
            </w:r>
            <w:r w:rsidRPr="005F03D1">
              <w:rPr>
                <w:rFonts w:ascii="Arial" w:hAnsi="Arial" w:cs="Arial"/>
                <w:color w:val="000000"/>
              </w:rPr>
              <w:t xml:space="preserve">raining </w:t>
            </w:r>
            <w:r w:rsidR="00AC1652" w:rsidRPr="005F03D1">
              <w:rPr>
                <w:rFonts w:ascii="Arial" w:hAnsi="Arial" w:cs="Arial"/>
                <w:color w:val="000000"/>
              </w:rPr>
              <w:t>o</w:t>
            </w:r>
            <w:r w:rsidRPr="005F03D1">
              <w:rPr>
                <w:rFonts w:ascii="Arial" w:hAnsi="Arial" w:cs="Arial"/>
                <w:color w:val="000000"/>
              </w:rPr>
              <w:t xml:space="preserve">ver </w:t>
            </w:r>
            <w:r w:rsidR="00AC1652" w:rsidRPr="005F03D1">
              <w:rPr>
                <w:rFonts w:ascii="Arial" w:hAnsi="Arial" w:cs="Arial"/>
                <w:color w:val="000000"/>
              </w:rPr>
              <w:t>n</w:t>
            </w:r>
            <w:r w:rsidRPr="005F03D1">
              <w:rPr>
                <w:rFonts w:ascii="Arial" w:hAnsi="Arial" w:cs="Arial"/>
                <w:color w:val="000000"/>
              </w:rPr>
              <w:t xml:space="preserve">ational </w:t>
            </w:r>
            <w:r w:rsidR="00AC1652" w:rsidRPr="005F03D1">
              <w:rPr>
                <w:rFonts w:ascii="Arial" w:hAnsi="Arial" w:cs="Arial"/>
                <w:color w:val="000000"/>
              </w:rPr>
              <w:t>d</w:t>
            </w:r>
            <w:r w:rsidRPr="005F03D1">
              <w:rPr>
                <w:rFonts w:ascii="Arial" w:hAnsi="Arial" w:cs="Arial"/>
                <w:color w:val="000000"/>
              </w:rPr>
              <w:t xml:space="preserve">ue to </w:t>
            </w:r>
            <w:r w:rsidR="00AC1652" w:rsidRPr="005F03D1">
              <w:rPr>
                <w:rFonts w:ascii="Arial" w:hAnsi="Arial" w:cs="Arial"/>
                <w:color w:val="000000"/>
              </w:rPr>
              <w:t>r</w:t>
            </w:r>
            <w:r w:rsidRPr="005F03D1">
              <w:rPr>
                <w:rFonts w:ascii="Arial" w:hAnsi="Arial" w:cs="Arial"/>
                <w:color w:val="000000"/>
              </w:rPr>
              <w:t xml:space="preserve">elevance to </w:t>
            </w:r>
            <w:r w:rsidR="00AC1652" w:rsidRPr="005F03D1">
              <w:rPr>
                <w:rFonts w:ascii="Arial" w:hAnsi="Arial" w:cs="Arial"/>
                <w:color w:val="000000"/>
              </w:rPr>
              <w:t>s</w:t>
            </w:r>
            <w:r w:rsidRPr="005F03D1">
              <w:rPr>
                <w:rFonts w:ascii="Arial" w:hAnsi="Arial" w:cs="Arial"/>
                <w:color w:val="000000"/>
              </w:rPr>
              <w:t>tate-</w:t>
            </w:r>
            <w:r w:rsidR="00AC1652" w:rsidRPr="005F03D1">
              <w:rPr>
                <w:rFonts w:ascii="Arial" w:hAnsi="Arial" w:cs="Arial"/>
                <w:color w:val="000000"/>
              </w:rPr>
              <w:t>s</w:t>
            </w:r>
            <w:r w:rsidRPr="005F03D1">
              <w:rPr>
                <w:rFonts w:ascii="Arial" w:hAnsi="Arial" w:cs="Arial"/>
                <w:color w:val="000000"/>
              </w:rPr>
              <w:t xml:space="preserve">pecific </w:t>
            </w:r>
            <w:r w:rsidR="00AC1652" w:rsidRPr="005F03D1">
              <w:rPr>
                <w:rFonts w:ascii="Arial" w:hAnsi="Arial" w:cs="Arial"/>
                <w:color w:val="000000"/>
              </w:rPr>
              <w:t>s</w:t>
            </w:r>
            <w:r w:rsidRPr="005F03D1">
              <w:rPr>
                <w:rFonts w:ascii="Arial" w:hAnsi="Arial" w:cs="Arial"/>
                <w:color w:val="000000"/>
              </w:rPr>
              <w:t xml:space="preserve">ystems and </w:t>
            </w:r>
            <w:r w:rsidR="00AC1652" w:rsidRPr="005F03D1">
              <w:rPr>
                <w:rFonts w:ascii="Arial" w:hAnsi="Arial" w:cs="Arial"/>
                <w:color w:val="000000"/>
              </w:rPr>
              <w:t>p</w:t>
            </w:r>
            <w:r w:rsidRPr="005F03D1">
              <w:rPr>
                <w:rFonts w:ascii="Arial" w:hAnsi="Arial" w:cs="Arial"/>
                <w:color w:val="000000"/>
              </w:rPr>
              <w:t>rocedures</w:t>
            </w:r>
          </w:p>
        </w:tc>
      </w:tr>
      <w:tr w:rsidR="00417D4E" w14:paraId="701E1E9A" w14:textId="77777777" w:rsidTr="00A54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18A43F53" w14:textId="6FF0EE26" w:rsidR="00417D4E" w:rsidRPr="0051552B" w:rsidRDefault="00E76821" w:rsidP="0051552B">
            <w:pPr>
              <w:rPr>
                <w:rFonts w:ascii="Arial" w:hAnsi="Arial" w:cs="Arial"/>
                <w:b w:val="0"/>
                <w:bCs w:val="0"/>
                <w:color w:val="000000"/>
              </w:rPr>
            </w:pPr>
            <w:r w:rsidRPr="005F03D1">
              <w:rPr>
                <w:rFonts w:ascii="Arial" w:hAnsi="Arial" w:cs="Arial"/>
                <w:color w:val="000000"/>
              </w:rPr>
              <w:t xml:space="preserve">Agency </w:t>
            </w:r>
            <w:r w:rsidR="00AC1652" w:rsidRPr="005F03D1">
              <w:rPr>
                <w:rFonts w:ascii="Arial" w:hAnsi="Arial" w:cs="Arial"/>
                <w:color w:val="000000"/>
              </w:rPr>
              <w:t>d</w:t>
            </w:r>
            <w:r w:rsidRPr="005F03D1">
              <w:rPr>
                <w:rFonts w:ascii="Arial" w:hAnsi="Arial" w:cs="Arial"/>
                <w:color w:val="000000"/>
              </w:rPr>
              <w:t xml:space="preserve">oes </w:t>
            </w:r>
            <w:r w:rsidR="00AC1652" w:rsidRPr="005F03D1">
              <w:rPr>
                <w:rFonts w:ascii="Arial" w:hAnsi="Arial" w:cs="Arial"/>
                <w:color w:val="000000"/>
              </w:rPr>
              <w:t>n</w:t>
            </w:r>
            <w:r w:rsidRPr="005F03D1">
              <w:rPr>
                <w:rFonts w:ascii="Arial" w:hAnsi="Arial" w:cs="Arial"/>
                <w:color w:val="000000"/>
              </w:rPr>
              <w:t xml:space="preserve">ot </w:t>
            </w:r>
            <w:r w:rsidR="00AC1652" w:rsidRPr="005F03D1">
              <w:rPr>
                <w:rFonts w:ascii="Arial" w:hAnsi="Arial" w:cs="Arial"/>
                <w:color w:val="000000"/>
              </w:rPr>
              <w:t>s</w:t>
            </w:r>
            <w:r w:rsidRPr="005F03D1">
              <w:rPr>
                <w:rFonts w:ascii="Arial" w:hAnsi="Arial" w:cs="Arial"/>
                <w:color w:val="000000"/>
              </w:rPr>
              <w:t xml:space="preserve">ee a </w:t>
            </w:r>
            <w:r w:rsidR="00AC1652" w:rsidRPr="005F03D1">
              <w:rPr>
                <w:rFonts w:ascii="Arial" w:hAnsi="Arial" w:cs="Arial"/>
                <w:color w:val="000000"/>
              </w:rPr>
              <w:t>n</w:t>
            </w:r>
            <w:r w:rsidRPr="005F03D1">
              <w:rPr>
                <w:rFonts w:ascii="Arial" w:hAnsi="Arial" w:cs="Arial"/>
                <w:color w:val="000000"/>
              </w:rPr>
              <w:t xml:space="preserve">eed for </w:t>
            </w:r>
            <w:r w:rsidR="00AC1652" w:rsidRPr="005F03D1">
              <w:rPr>
                <w:rFonts w:ascii="Arial" w:hAnsi="Arial" w:cs="Arial"/>
                <w:color w:val="000000"/>
              </w:rPr>
              <w:t>a</w:t>
            </w:r>
            <w:r w:rsidRPr="005F03D1">
              <w:rPr>
                <w:rFonts w:ascii="Arial" w:hAnsi="Arial" w:cs="Arial"/>
                <w:color w:val="000000"/>
              </w:rPr>
              <w:t xml:space="preserve">dditional </w:t>
            </w:r>
            <w:r w:rsidR="00AC1652" w:rsidRPr="005F03D1">
              <w:rPr>
                <w:rFonts w:ascii="Arial" w:hAnsi="Arial" w:cs="Arial"/>
                <w:color w:val="000000"/>
              </w:rPr>
              <w:t>t</w:t>
            </w:r>
            <w:r w:rsidRPr="005F03D1">
              <w:rPr>
                <w:rFonts w:ascii="Arial" w:hAnsi="Arial" w:cs="Arial"/>
                <w:color w:val="000000"/>
              </w:rPr>
              <w:t>raining</w:t>
            </w:r>
          </w:p>
        </w:tc>
      </w:tr>
      <w:tr w:rsidR="00417D4E" w14:paraId="1E0E2560" w14:textId="77777777" w:rsidTr="00A54B1F">
        <w:tc>
          <w:tcPr>
            <w:cnfStyle w:val="001000000000" w:firstRow="0" w:lastRow="0" w:firstColumn="1" w:lastColumn="0" w:oddVBand="0" w:evenVBand="0" w:oddHBand="0" w:evenHBand="0" w:firstRowFirstColumn="0" w:firstRowLastColumn="0" w:lastRowFirstColumn="0" w:lastRowLastColumn="0"/>
            <w:tcW w:w="9576" w:type="dxa"/>
          </w:tcPr>
          <w:p w14:paraId="776FFB71" w14:textId="09E4BCC7" w:rsidR="00417D4E" w:rsidRPr="0051552B" w:rsidRDefault="00E76821" w:rsidP="0051552B">
            <w:pPr>
              <w:rPr>
                <w:rFonts w:ascii="Arial" w:hAnsi="Arial" w:cs="Arial"/>
                <w:b w:val="0"/>
                <w:bCs w:val="0"/>
                <w:color w:val="000000"/>
              </w:rPr>
            </w:pPr>
            <w:r w:rsidRPr="005F03D1">
              <w:rPr>
                <w:rFonts w:ascii="Arial" w:hAnsi="Arial" w:cs="Arial"/>
                <w:color w:val="000000"/>
              </w:rPr>
              <w:t xml:space="preserve">Need to </w:t>
            </w:r>
            <w:r w:rsidR="00AC1652" w:rsidRPr="005F03D1">
              <w:rPr>
                <w:rFonts w:ascii="Arial" w:hAnsi="Arial" w:cs="Arial"/>
                <w:color w:val="000000"/>
              </w:rPr>
              <w:t>m</w:t>
            </w:r>
            <w:r w:rsidRPr="005F03D1">
              <w:rPr>
                <w:rFonts w:ascii="Arial" w:hAnsi="Arial" w:cs="Arial"/>
                <w:color w:val="000000"/>
              </w:rPr>
              <w:t xml:space="preserve">eet CARE </w:t>
            </w:r>
            <w:r w:rsidR="00AC1652" w:rsidRPr="005F03D1">
              <w:rPr>
                <w:rFonts w:ascii="Arial" w:hAnsi="Arial" w:cs="Arial"/>
                <w:color w:val="000000"/>
              </w:rPr>
              <w:t>a</w:t>
            </w:r>
            <w:r w:rsidRPr="005F03D1">
              <w:rPr>
                <w:rFonts w:ascii="Arial" w:hAnsi="Arial" w:cs="Arial"/>
                <w:color w:val="000000"/>
              </w:rPr>
              <w:t xml:space="preserve">ccreditation </w:t>
            </w:r>
            <w:r w:rsidR="00AC1652" w:rsidRPr="005F03D1">
              <w:rPr>
                <w:rFonts w:ascii="Arial" w:hAnsi="Arial" w:cs="Arial"/>
                <w:color w:val="000000"/>
              </w:rPr>
              <w:t>s</w:t>
            </w:r>
            <w:r w:rsidRPr="005F03D1">
              <w:rPr>
                <w:rFonts w:ascii="Arial" w:hAnsi="Arial" w:cs="Arial"/>
                <w:color w:val="000000"/>
              </w:rPr>
              <w:t xml:space="preserve">tandards or </w:t>
            </w:r>
            <w:r w:rsidR="00AC1652" w:rsidRPr="005F03D1">
              <w:rPr>
                <w:rFonts w:ascii="Arial" w:hAnsi="Arial" w:cs="Arial"/>
                <w:color w:val="000000"/>
              </w:rPr>
              <w:t>o</w:t>
            </w:r>
            <w:r w:rsidRPr="005F03D1">
              <w:rPr>
                <w:rFonts w:ascii="Arial" w:hAnsi="Arial" w:cs="Arial"/>
                <w:color w:val="000000"/>
              </w:rPr>
              <w:t xml:space="preserve">ther </w:t>
            </w:r>
            <w:r w:rsidR="00AC1652" w:rsidRPr="005F03D1">
              <w:rPr>
                <w:rFonts w:ascii="Arial" w:hAnsi="Arial" w:cs="Arial"/>
                <w:color w:val="000000"/>
              </w:rPr>
              <w:t>r</w:t>
            </w:r>
            <w:r w:rsidRPr="005F03D1">
              <w:rPr>
                <w:rFonts w:ascii="Arial" w:hAnsi="Arial" w:cs="Arial"/>
                <w:color w:val="000000"/>
              </w:rPr>
              <w:t xml:space="preserve">equirements </w:t>
            </w:r>
          </w:p>
        </w:tc>
      </w:tr>
      <w:tr w:rsidR="00417D4E" w14:paraId="058831EB" w14:textId="77777777" w:rsidTr="00A54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1EE65644" w14:textId="61FBD317" w:rsidR="00417D4E" w:rsidRPr="0051552B" w:rsidRDefault="00E76821" w:rsidP="0051552B">
            <w:pPr>
              <w:rPr>
                <w:rFonts w:ascii="Arial" w:hAnsi="Arial" w:cs="Arial"/>
                <w:b w:val="0"/>
                <w:bCs w:val="0"/>
                <w:color w:val="000000"/>
              </w:rPr>
            </w:pPr>
            <w:r w:rsidRPr="005F03D1">
              <w:rPr>
                <w:rFonts w:ascii="Arial" w:hAnsi="Arial" w:cs="Arial"/>
                <w:color w:val="000000"/>
              </w:rPr>
              <w:t xml:space="preserve">Only </w:t>
            </w:r>
            <w:r w:rsidR="00AC1652" w:rsidRPr="005F03D1">
              <w:rPr>
                <w:rFonts w:ascii="Arial" w:hAnsi="Arial" w:cs="Arial"/>
                <w:color w:val="000000"/>
              </w:rPr>
              <w:t>n</w:t>
            </w:r>
            <w:r w:rsidRPr="005F03D1">
              <w:rPr>
                <w:rFonts w:ascii="Arial" w:hAnsi="Arial" w:cs="Arial"/>
                <w:color w:val="000000"/>
              </w:rPr>
              <w:t xml:space="preserve">eed </w:t>
            </w:r>
            <w:r w:rsidR="00AC1652" w:rsidRPr="005F03D1">
              <w:rPr>
                <w:rFonts w:ascii="Arial" w:hAnsi="Arial" w:cs="Arial"/>
                <w:color w:val="000000"/>
              </w:rPr>
              <w:t>t</w:t>
            </w:r>
            <w:r w:rsidRPr="005F03D1">
              <w:rPr>
                <w:rFonts w:ascii="Arial" w:hAnsi="Arial" w:cs="Arial"/>
                <w:color w:val="000000"/>
              </w:rPr>
              <w:t xml:space="preserve">rainings </w:t>
            </w:r>
            <w:r w:rsidR="00AC1652" w:rsidRPr="005F03D1">
              <w:rPr>
                <w:rFonts w:ascii="Arial" w:hAnsi="Arial" w:cs="Arial"/>
                <w:color w:val="000000"/>
              </w:rPr>
              <w:t>g</w:t>
            </w:r>
            <w:r w:rsidRPr="005F03D1">
              <w:rPr>
                <w:rFonts w:ascii="Arial" w:hAnsi="Arial" w:cs="Arial"/>
                <w:color w:val="000000"/>
              </w:rPr>
              <w:t xml:space="preserve">eared </w:t>
            </w:r>
            <w:r w:rsidR="00AC1652" w:rsidRPr="005F03D1">
              <w:rPr>
                <w:rFonts w:ascii="Arial" w:hAnsi="Arial" w:cs="Arial"/>
                <w:color w:val="000000"/>
              </w:rPr>
              <w:t>t</w:t>
            </w:r>
            <w:r w:rsidRPr="005F03D1">
              <w:rPr>
                <w:rFonts w:ascii="Arial" w:hAnsi="Arial" w:cs="Arial"/>
                <w:color w:val="000000"/>
              </w:rPr>
              <w:t>oward</w:t>
            </w:r>
            <w:r w:rsidR="00AC1652" w:rsidRPr="005F03D1">
              <w:rPr>
                <w:rFonts w:ascii="Arial" w:hAnsi="Arial" w:cs="Arial"/>
                <w:color w:val="000000"/>
              </w:rPr>
              <w:t xml:space="preserve">s specific population </w:t>
            </w:r>
            <w:r w:rsidRPr="005F03D1">
              <w:rPr>
                <w:rFonts w:ascii="Arial" w:hAnsi="Arial" w:cs="Arial"/>
                <w:color w:val="000000"/>
              </w:rPr>
              <w:t xml:space="preserve"> </w:t>
            </w:r>
          </w:p>
        </w:tc>
      </w:tr>
      <w:tr w:rsidR="00417D4E" w14:paraId="550DA114" w14:textId="77777777" w:rsidTr="00A54B1F">
        <w:tc>
          <w:tcPr>
            <w:cnfStyle w:val="001000000000" w:firstRow="0" w:lastRow="0" w:firstColumn="1" w:lastColumn="0" w:oddVBand="0" w:evenVBand="0" w:oddHBand="0" w:evenHBand="0" w:firstRowFirstColumn="0" w:firstRowLastColumn="0" w:lastRowFirstColumn="0" w:lastRowLastColumn="0"/>
            <w:tcW w:w="9576" w:type="dxa"/>
          </w:tcPr>
          <w:p w14:paraId="0B083609" w14:textId="7FC823F8" w:rsidR="00417D4E" w:rsidRPr="0051552B" w:rsidRDefault="00AC1652" w:rsidP="0051552B">
            <w:pPr>
              <w:rPr>
                <w:rFonts w:ascii="Arial" w:hAnsi="Arial" w:cs="Arial"/>
                <w:b w:val="0"/>
                <w:bCs w:val="0"/>
                <w:color w:val="000000"/>
              </w:rPr>
            </w:pPr>
            <w:r w:rsidRPr="005F03D1">
              <w:rPr>
                <w:rFonts w:ascii="Arial" w:hAnsi="Arial" w:cs="Arial"/>
                <w:color w:val="000000"/>
              </w:rPr>
              <w:t xml:space="preserve">One size fits all approaches are not seen as effective </w:t>
            </w:r>
          </w:p>
        </w:tc>
      </w:tr>
      <w:tr w:rsidR="00417D4E" w14:paraId="32CF5F2D" w14:textId="77777777" w:rsidTr="00A54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42A443F1" w14:textId="638DCAF2" w:rsidR="00417D4E" w:rsidRPr="0051552B" w:rsidRDefault="00A80D05" w:rsidP="0051552B">
            <w:pPr>
              <w:rPr>
                <w:rFonts w:ascii="Arial" w:hAnsi="Arial" w:cs="Arial"/>
                <w:b w:val="0"/>
                <w:bCs w:val="0"/>
                <w:color w:val="000000"/>
              </w:rPr>
            </w:pPr>
            <w:r w:rsidRPr="005F03D1">
              <w:rPr>
                <w:rFonts w:ascii="Arial" w:hAnsi="Arial" w:cs="Arial"/>
                <w:color w:val="000000"/>
              </w:rPr>
              <w:lastRenderedPageBreak/>
              <w:t xml:space="preserve">Need to consider the quality of content of the training versus the cost of the training </w:t>
            </w:r>
          </w:p>
        </w:tc>
      </w:tr>
      <w:tr w:rsidR="00417D4E" w14:paraId="78AA10F8" w14:textId="77777777" w:rsidTr="00A54B1F">
        <w:tc>
          <w:tcPr>
            <w:cnfStyle w:val="001000000000" w:firstRow="0" w:lastRow="0" w:firstColumn="1" w:lastColumn="0" w:oddVBand="0" w:evenVBand="0" w:oddHBand="0" w:evenHBand="0" w:firstRowFirstColumn="0" w:firstRowLastColumn="0" w:lastRowFirstColumn="0" w:lastRowLastColumn="0"/>
            <w:tcW w:w="9576" w:type="dxa"/>
          </w:tcPr>
          <w:p w14:paraId="35B194E6" w14:textId="3FF4E1DB" w:rsidR="00417D4E" w:rsidRPr="0051552B" w:rsidRDefault="00A80D05" w:rsidP="0051552B">
            <w:pPr>
              <w:rPr>
                <w:rFonts w:ascii="Arial" w:hAnsi="Arial" w:cs="Arial"/>
                <w:b w:val="0"/>
                <w:bCs w:val="0"/>
                <w:color w:val="000000"/>
              </w:rPr>
            </w:pPr>
            <w:r w:rsidRPr="005F03D1">
              <w:rPr>
                <w:rFonts w:ascii="Arial" w:hAnsi="Arial" w:cs="Arial"/>
                <w:color w:val="000000"/>
              </w:rPr>
              <w:t>Concern about the amount of time the training requires</w:t>
            </w:r>
          </w:p>
        </w:tc>
      </w:tr>
      <w:tr w:rsidR="00A80D05" w14:paraId="65A95428" w14:textId="77777777" w:rsidTr="00A54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20E754B4" w14:textId="733C9883" w:rsidR="00A80D05" w:rsidRPr="0051552B" w:rsidRDefault="006624CB" w:rsidP="0051552B">
            <w:pPr>
              <w:rPr>
                <w:rFonts w:ascii="Arial" w:hAnsi="Arial" w:cs="Arial"/>
                <w:b w:val="0"/>
                <w:bCs w:val="0"/>
                <w:color w:val="000000"/>
              </w:rPr>
            </w:pPr>
            <w:r w:rsidRPr="005F03D1">
              <w:rPr>
                <w:rFonts w:ascii="Arial" w:hAnsi="Arial" w:cs="Arial"/>
                <w:color w:val="000000"/>
              </w:rPr>
              <w:t xml:space="preserve">Additional training would only be considered if it replaces existing requirements </w:t>
            </w:r>
          </w:p>
        </w:tc>
      </w:tr>
      <w:tr w:rsidR="00A80D05" w14:paraId="410A2F70" w14:textId="77777777" w:rsidTr="00A54B1F">
        <w:tc>
          <w:tcPr>
            <w:cnfStyle w:val="001000000000" w:firstRow="0" w:lastRow="0" w:firstColumn="1" w:lastColumn="0" w:oddVBand="0" w:evenVBand="0" w:oddHBand="0" w:evenHBand="0" w:firstRowFirstColumn="0" w:firstRowLastColumn="0" w:lastRowFirstColumn="0" w:lastRowLastColumn="0"/>
            <w:tcW w:w="9576" w:type="dxa"/>
          </w:tcPr>
          <w:p w14:paraId="3FEEA3AE" w14:textId="5C1FFB97" w:rsidR="00A80D05" w:rsidRPr="0051552B" w:rsidRDefault="006624CB" w:rsidP="0051552B">
            <w:pPr>
              <w:rPr>
                <w:rFonts w:ascii="Arial" w:hAnsi="Arial" w:cs="Arial"/>
                <w:b w:val="0"/>
                <w:bCs w:val="0"/>
                <w:color w:val="000000"/>
              </w:rPr>
            </w:pPr>
            <w:r w:rsidRPr="005F03D1">
              <w:rPr>
                <w:rFonts w:ascii="Arial" w:hAnsi="Arial" w:cs="Arial"/>
                <w:color w:val="000000"/>
              </w:rPr>
              <w:t xml:space="preserve">Concerns about the increased burden of additional training requirements </w:t>
            </w:r>
          </w:p>
        </w:tc>
      </w:tr>
      <w:tr w:rsidR="00A80D05" w14:paraId="4F90B6AD" w14:textId="77777777" w:rsidTr="00A54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03EA5377" w14:textId="78A097E4" w:rsidR="00A80D05" w:rsidRPr="0051552B" w:rsidRDefault="006624CB" w:rsidP="0051552B">
            <w:pPr>
              <w:rPr>
                <w:rFonts w:ascii="Arial" w:hAnsi="Arial" w:cs="Arial"/>
                <w:b w:val="0"/>
                <w:bCs w:val="0"/>
                <w:color w:val="000000"/>
              </w:rPr>
            </w:pPr>
            <w:r w:rsidRPr="005F03D1">
              <w:rPr>
                <w:rFonts w:ascii="Arial" w:hAnsi="Arial" w:cs="Arial"/>
                <w:color w:val="000000"/>
              </w:rPr>
              <w:t xml:space="preserve">Would consider additional training if there was compensation for training time or if there was no cost associated with it </w:t>
            </w:r>
          </w:p>
        </w:tc>
      </w:tr>
      <w:tr w:rsidR="00A80D05" w14:paraId="6E2E3524" w14:textId="77777777" w:rsidTr="00A54B1F">
        <w:tc>
          <w:tcPr>
            <w:cnfStyle w:val="001000000000" w:firstRow="0" w:lastRow="0" w:firstColumn="1" w:lastColumn="0" w:oddVBand="0" w:evenVBand="0" w:oddHBand="0" w:evenHBand="0" w:firstRowFirstColumn="0" w:firstRowLastColumn="0" w:lastRowFirstColumn="0" w:lastRowLastColumn="0"/>
            <w:tcW w:w="9576" w:type="dxa"/>
          </w:tcPr>
          <w:p w14:paraId="50C69AD1" w14:textId="2746E1E3" w:rsidR="00A80D05" w:rsidRPr="0051552B" w:rsidRDefault="006624CB" w:rsidP="0051552B">
            <w:pPr>
              <w:rPr>
                <w:rFonts w:ascii="Arial" w:hAnsi="Arial" w:cs="Arial"/>
                <w:b w:val="0"/>
                <w:bCs w:val="0"/>
                <w:color w:val="000000"/>
              </w:rPr>
            </w:pPr>
            <w:r w:rsidRPr="005F03D1">
              <w:rPr>
                <w:rFonts w:ascii="Arial" w:hAnsi="Arial" w:cs="Arial"/>
                <w:color w:val="000000"/>
              </w:rPr>
              <w:t xml:space="preserve">Agencies emphasize a person-centered approach and avoid bureaucratic training methods </w:t>
            </w:r>
          </w:p>
        </w:tc>
      </w:tr>
      <w:tr w:rsidR="00A80D05" w14:paraId="41E86F82" w14:textId="77777777" w:rsidTr="00A54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5310ADCD" w14:textId="5D89CEAC" w:rsidR="00A80D05" w:rsidRPr="0051552B" w:rsidRDefault="006624CB" w:rsidP="0051552B">
            <w:pPr>
              <w:rPr>
                <w:rFonts w:ascii="Arial" w:hAnsi="Arial" w:cs="Arial"/>
                <w:b w:val="0"/>
                <w:bCs w:val="0"/>
                <w:color w:val="000000"/>
              </w:rPr>
            </w:pPr>
            <w:r w:rsidRPr="005F03D1">
              <w:rPr>
                <w:rFonts w:ascii="Arial" w:hAnsi="Arial" w:cs="Arial"/>
                <w:color w:val="000000"/>
              </w:rPr>
              <w:t xml:space="preserve">Criticism of existing training models </w:t>
            </w:r>
          </w:p>
        </w:tc>
      </w:tr>
      <w:tr w:rsidR="00A80D05" w14:paraId="1F2F5F85" w14:textId="77777777" w:rsidTr="00A54B1F">
        <w:tc>
          <w:tcPr>
            <w:cnfStyle w:val="001000000000" w:firstRow="0" w:lastRow="0" w:firstColumn="1" w:lastColumn="0" w:oddVBand="0" w:evenVBand="0" w:oddHBand="0" w:evenHBand="0" w:firstRowFirstColumn="0" w:firstRowLastColumn="0" w:lastRowFirstColumn="0" w:lastRowLastColumn="0"/>
            <w:tcW w:w="9576" w:type="dxa"/>
          </w:tcPr>
          <w:p w14:paraId="6CA20890" w14:textId="762F38A2" w:rsidR="00A80D05" w:rsidRPr="0051552B" w:rsidRDefault="006624CB" w:rsidP="0051552B">
            <w:pPr>
              <w:rPr>
                <w:rFonts w:ascii="Arial" w:hAnsi="Arial" w:cs="Arial"/>
                <w:b w:val="0"/>
                <w:bCs w:val="0"/>
                <w:color w:val="000000"/>
              </w:rPr>
            </w:pPr>
            <w:r w:rsidRPr="005F03D1">
              <w:rPr>
                <w:rFonts w:ascii="Arial" w:hAnsi="Arial" w:cs="Arial"/>
                <w:color w:val="000000"/>
              </w:rPr>
              <w:t xml:space="preserve">Need management approval </w:t>
            </w:r>
          </w:p>
        </w:tc>
      </w:tr>
    </w:tbl>
    <w:p w14:paraId="4E29C6BB" w14:textId="1DE02461" w:rsidR="008E6710" w:rsidRPr="0051552B" w:rsidRDefault="0065448B" w:rsidP="0051552B">
      <w:pPr>
        <w:spacing w:before="120" w:after="120"/>
        <w:rPr>
          <w:rFonts w:ascii="Arial" w:hAnsi="Arial" w:cs="Arial"/>
          <w:b/>
          <w:bCs/>
          <w:i/>
          <w:iCs/>
          <w:color w:val="000000" w:themeColor="text1"/>
        </w:rPr>
      </w:pPr>
      <w:r w:rsidRPr="0051552B">
        <w:rPr>
          <w:rFonts w:ascii="Arial" w:hAnsi="Arial" w:cs="Arial"/>
          <w:b/>
          <w:bCs/>
          <w:i/>
          <w:iCs/>
          <w:color w:val="000000" w:themeColor="text1"/>
        </w:rPr>
        <w:t xml:space="preserve">Support </w:t>
      </w:r>
      <w:r w:rsidR="00212E6B" w:rsidRPr="0051552B">
        <w:rPr>
          <w:rFonts w:ascii="Arial" w:hAnsi="Arial" w:cs="Arial"/>
          <w:b/>
          <w:bCs/>
          <w:i/>
          <w:iCs/>
          <w:color w:val="000000" w:themeColor="text1"/>
        </w:rPr>
        <w:t xml:space="preserve">for </w:t>
      </w:r>
      <w:r w:rsidRPr="0051552B">
        <w:rPr>
          <w:rFonts w:ascii="Arial" w:hAnsi="Arial" w:cs="Arial"/>
          <w:b/>
          <w:bCs/>
          <w:i/>
          <w:iCs/>
          <w:color w:val="000000" w:themeColor="text1"/>
        </w:rPr>
        <w:t xml:space="preserve">Career Pathways Model </w:t>
      </w:r>
    </w:p>
    <w:p w14:paraId="647EFB06" w14:textId="0D3245F5" w:rsidR="00C841EF" w:rsidRPr="00C841EF" w:rsidRDefault="00EF3CF2" w:rsidP="0051552B">
      <w:pPr>
        <w:spacing w:before="120" w:after="120"/>
        <w:rPr>
          <w:rFonts w:ascii="Arial" w:hAnsi="Arial" w:cs="Arial"/>
          <w:color w:val="000000" w:themeColor="text1"/>
        </w:rPr>
      </w:pPr>
      <w:r>
        <w:rPr>
          <w:rFonts w:ascii="Arial" w:hAnsi="Arial" w:cs="Arial"/>
          <w:color w:val="000000" w:themeColor="text1"/>
        </w:rPr>
        <w:t xml:space="preserve">Participants </w:t>
      </w:r>
      <w:r w:rsidR="00C754FB">
        <w:rPr>
          <w:rFonts w:ascii="Arial" w:hAnsi="Arial" w:cs="Arial"/>
          <w:color w:val="000000" w:themeColor="text1"/>
        </w:rPr>
        <w:t>were asked whether they would support a career pathway model to attract and retain staff, as well as provide for advancement/succession planning within their organization. Career pathway models focus on individuals obtaining stacked credentials within a career field to enhance one’s career outcome. They were given three options</w:t>
      </w:r>
      <w:r w:rsidR="00841A61">
        <w:rPr>
          <w:rFonts w:ascii="Arial" w:hAnsi="Arial" w:cs="Arial"/>
          <w:color w:val="000000" w:themeColor="text1"/>
        </w:rPr>
        <w:t xml:space="preserve">: </w:t>
      </w:r>
      <w:r w:rsidR="00F56AF8">
        <w:rPr>
          <w:rFonts w:ascii="Arial" w:hAnsi="Arial" w:cs="Arial"/>
          <w:color w:val="000000" w:themeColor="text1"/>
        </w:rPr>
        <w:t>"</w:t>
      </w:r>
      <w:r w:rsidR="00841A61">
        <w:rPr>
          <w:rFonts w:ascii="Arial" w:hAnsi="Arial" w:cs="Arial"/>
          <w:color w:val="000000" w:themeColor="text1"/>
        </w:rPr>
        <w:t>Yes,</w:t>
      </w:r>
      <w:r w:rsidR="00F56AF8">
        <w:rPr>
          <w:rFonts w:ascii="Arial" w:hAnsi="Arial" w:cs="Arial"/>
          <w:color w:val="000000" w:themeColor="text1"/>
        </w:rPr>
        <w:t>"</w:t>
      </w:r>
      <w:r w:rsidR="00841A61">
        <w:rPr>
          <w:rFonts w:ascii="Arial" w:hAnsi="Arial" w:cs="Arial"/>
          <w:color w:val="000000" w:themeColor="text1"/>
        </w:rPr>
        <w:t xml:space="preserve"> </w:t>
      </w:r>
      <w:r w:rsidR="00F56AF8">
        <w:rPr>
          <w:rFonts w:ascii="Arial" w:hAnsi="Arial" w:cs="Arial"/>
          <w:color w:val="000000" w:themeColor="text1"/>
        </w:rPr>
        <w:t>"</w:t>
      </w:r>
      <w:r w:rsidR="00841A61">
        <w:rPr>
          <w:rFonts w:ascii="Arial" w:hAnsi="Arial" w:cs="Arial"/>
          <w:color w:val="000000" w:themeColor="text1"/>
        </w:rPr>
        <w:t>No,</w:t>
      </w:r>
      <w:r w:rsidR="00F56AF8">
        <w:rPr>
          <w:rFonts w:ascii="Arial" w:hAnsi="Arial" w:cs="Arial"/>
          <w:color w:val="000000" w:themeColor="text1"/>
        </w:rPr>
        <w:t>"</w:t>
      </w:r>
      <w:r w:rsidR="00841A61">
        <w:rPr>
          <w:rFonts w:ascii="Arial" w:hAnsi="Arial" w:cs="Arial"/>
          <w:color w:val="000000" w:themeColor="text1"/>
        </w:rPr>
        <w:t xml:space="preserve"> and </w:t>
      </w:r>
      <w:r w:rsidR="00F56AF8">
        <w:rPr>
          <w:rFonts w:ascii="Arial" w:hAnsi="Arial" w:cs="Arial"/>
          <w:color w:val="000000" w:themeColor="text1"/>
        </w:rPr>
        <w:t>"</w:t>
      </w:r>
      <w:r w:rsidR="00841A61">
        <w:rPr>
          <w:rFonts w:ascii="Arial" w:hAnsi="Arial" w:cs="Arial"/>
          <w:color w:val="000000" w:themeColor="text1"/>
        </w:rPr>
        <w:t>Unsure.</w:t>
      </w:r>
      <w:r w:rsidR="00F56AF8">
        <w:rPr>
          <w:rFonts w:ascii="Arial" w:hAnsi="Arial" w:cs="Arial"/>
          <w:color w:val="000000" w:themeColor="text1"/>
        </w:rPr>
        <w:t>"</w:t>
      </w:r>
      <w:r w:rsidR="00841A61">
        <w:rPr>
          <w:rFonts w:ascii="Arial" w:hAnsi="Arial" w:cs="Arial"/>
          <w:color w:val="000000" w:themeColor="text1"/>
        </w:rPr>
        <w:t xml:space="preserve"> </w:t>
      </w:r>
      <w:proofErr w:type="gramStart"/>
      <w:r w:rsidR="00094A04">
        <w:rPr>
          <w:rFonts w:ascii="Arial" w:hAnsi="Arial" w:cs="Arial"/>
          <w:color w:val="000000" w:themeColor="text1"/>
        </w:rPr>
        <w:t>The</w:t>
      </w:r>
      <w:r w:rsidR="00276537">
        <w:rPr>
          <w:rFonts w:ascii="Arial" w:hAnsi="Arial" w:cs="Arial"/>
          <w:color w:val="000000" w:themeColor="text1"/>
        </w:rPr>
        <w:t xml:space="preserve"> m</w:t>
      </w:r>
      <w:r w:rsidR="00841A61">
        <w:rPr>
          <w:rFonts w:ascii="Arial" w:hAnsi="Arial" w:cs="Arial"/>
          <w:color w:val="000000" w:themeColor="text1"/>
        </w:rPr>
        <w:t>ajority of</w:t>
      </w:r>
      <w:proofErr w:type="gramEnd"/>
      <w:r w:rsidR="00841A61">
        <w:rPr>
          <w:rFonts w:ascii="Arial" w:hAnsi="Arial" w:cs="Arial"/>
          <w:color w:val="000000" w:themeColor="text1"/>
        </w:rPr>
        <w:t xml:space="preserve"> the participants responded </w:t>
      </w:r>
      <w:r w:rsidR="00F56AF8">
        <w:rPr>
          <w:rFonts w:ascii="Arial" w:hAnsi="Arial" w:cs="Arial"/>
          <w:color w:val="000000" w:themeColor="text1"/>
        </w:rPr>
        <w:t>"</w:t>
      </w:r>
      <w:r w:rsidR="00212E6B">
        <w:rPr>
          <w:rFonts w:ascii="Arial" w:hAnsi="Arial" w:cs="Arial"/>
          <w:color w:val="000000" w:themeColor="text1"/>
        </w:rPr>
        <w:t>Yes</w:t>
      </w:r>
      <w:r w:rsidR="00F56AF8">
        <w:rPr>
          <w:rFonts w:ascii="Arial" w:hAnsi="Arial" w:cs="Arial"/>
          <w:color w:val="000000" w:themeColor="text1"/>
        </w:rPr>
        <w:t>"</w:t>
      </w:r>
      <w:r w:rsidR="00212E6B">
        <w:rPr>
          <w:rFonts w:ascii="Arial" w:hAnsi="Arial" w:cs="Arial"/>
          <w:color w:val="000000" w:themeColor="text1"/>
        </w:rPr>
        <w:t xml:space="preserve"> (61%). </w:t>
      </w:r>
    </w:p>
    <w:p w14:paraId="2FDDB1DF" w14:textId="49822976" w:rsidR="00E34459" w:rsidRPr="004C43D4" w:rsidRDefault="004C43D4" w:rsidP="0051552B">
      <w:pPr>
        <w:spacing w:before="120"/>
        <w:rPr>
          <w:rFonts w:ascii="Arial" w:hAnsi="Arial" w:cs="Arial"/>
          <w:color w:val="000000" w:themeColor="text1"/>
        </w:rPr>
      </w:pPr>
      <w:r w:rsidRPr="00D54B9D">
        <w:rPr>
          <w:rFonts w:ascii="Arial" w:hAnsi="Arial" w:cs="Arial"/>
          <w:b/>
          <w:bCs/>
          <w:color w:val="000000" w:themeColor="text1"/>
        </w:rPr>
        <w:t>Figure 4</w:t>
      </w:r>
      <w:r w:rsidR="00C43E29">
        <w:rPr>
          <w:rFonts w:ascii="Arial" w:hAnsi="Arial" w:cs="Arial"/>
          <w:b/>
          <w:bCs/>
          <w:color w:val="000000" w:themeColor="text1"/>
        </w:rPr>
        <w:t>:</w:t>
      </w:r>
      <w:r w:rsidRPr="00D54B9D">
        <w:rPr>
          <w:rFonts w:ascii="Arial" w:hAnsi="Arial" w:cs="Arial"/>
          <w:b/>
          <w:bCs/>
          <w:color w:val="000000" w:themeColor="text1"/>
        </w:rPr>
        <w:t xml:space="preserve"> </w:t>
      </w:r>
      <w:r w:rsidR="00212E6B" w:rsidRPr="0051552B">
        <w:rPr>
          <w:rFonts w:ascii="Arial" w:hAnsi="Arial" w:cs="Arial"/>
          <w:b/>
          <w:bCs/>
          <w:color w:val="000000" w:themeColor="text1"/>
        </w:rPr>
        <w:t>Support for Career Pathways Model</w:t>
      </w:r>
    </w:p>
    <w:p w14:paraId="4A00F829" w14:textId="42F85370" w:rsidR="00F82B33" w:rsidRPr="00F960CA" w:rsidRDefault="004C43D4" w:rsidP="00EB3E8B">
      <w:pPr>
        <w:rPr>
          <w:rFonts w:ascii="Arial" w:hAnsi="Arial" w:cs="Arial"/>
          <w:color w:val="000000" w:themeColor="text1"/>
          <w:highlight w:val="yellow"/>
        </w:rPr>
      </w:pPr>
      <w:r>
        <w:rPr>
          <w:noProof/>
        </w:rPr>
        <w:drawing>
          <wp:inline distT="0" distB="0" distL="0" distR="0" wp14:anchorId="3104C5F5" wp14:editId="11DD796C">
            <wp:extent cx="4572000" cy="2743200"/>
            <wp:effectExtent l="0" t="0" r="12700" b="12700"/>
            <wp:docPr id="36" name="Chart 36" descr="The pie chart reports whether the organization would support a career pathways model percentages. ">
              <a:extLst xmlns:a="http://schemas.openxmlformats.org/drawingml/2006/main">
                <a:ext uri="{FF2B5EF4-FFF2-40B4-BE49-F238E27FC236}">
                  <a16:creationId xmlns:a16="http://schemas.microsoft.com/office/drawing/2014/main" id="{8CE13837-961C-4173-AC5B-EFC3B5753F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14:paraId="01FB9A6D" w14:textId="7D892520" w:rsidR="0065448B" w:rsidRPr="0051552B" w:rsidRDefault="0065448B" w:rsidP="0051552B">
      <w:pPr>
        <w:spacing w:before="120" w:after="120"/>
        <w:rPr>
          <w:rFonts w:ascii="Arial" w:hAnsi="Arial" w:cs="Arial"/>
          <w:b/>
          <w:bCs/>
          <w:i/>
          <w:iCs/>
          <w:color w:val="000000" w:themeColor="text1"/>
        </w:rPr>
      </w:pPr>
      <w:r w:rsidRPr="0051552B">
        <w:rPr>
          <w:rFonts w:ascii="Arial" w:hAnsi="Arial" w:cs="Arial"/>
          <w:b/>
          <w:bCs/>
          <w:i/>
          <w:iCs/>
          <w:color w:val="000000" w:themeColor="text1"/>
        </w:rPr>
        <w:t xml:space="preserve">Organization Support for Higher Pay for Staff Attaining Credentials </w:t>
      </w:r>
    </w:p>
    <w:p w14:paraId="6DCA1DFB" w14:textId="23857F0A" w:rsidR="008E6710" w:rsidRDefault="00746EBC" w:rsidP="0051552B">
      <w:pPr>
        <w:spacing w:before="120" w:after="120"/>
        <w:rPr>
          <w:rFonts w:ascii="Arial" w:hAnsi="Arial" w:cs="Arial"/>
          <w:color w:val="000000" w:themeColor="text1"/>
        </w:rPr>
      </w:pPr>
      <w:r>
        <w:rPr>
          <w:rFonts w:ascii="Arial" w:hAnsi="Arial" w:cs="Arial"/>
          <w:color w:val="000000" w:themeColor="text1"/>
        </w:rPr>
        <w:t>Participants were asked if they thought their organization would support higher pay for staff attaining credentials. They were given</w:t>
      </w:r>
      <w:r w:rsidR="00DC5D2F">
        <w:rPr>
          <w:rFonts w:ascii="Arial" w:hAnsi="Arial" w:cs="Arial"/>
          <w:color w:val="000000" w:themeColor="text1"/>
        </w:rPr>
        <w:t xml:space="preserve"> two answer options: </w:t>
      </w:r>
      <w:r w:rsidR="00F56AF8">
        <w:rPr>
          <w:rFonts w:ascii="Arial" w:hAnsi="Arial" w:cs="Arial"/>
          <w:color w:val="000000" w:themeColor="text1"/>
        </w:rPr>
        <w:t>"</w:t>
      </w:r>
      <w:r w:rsidR="00DC5D2F">
        <w:rPr>
          <w:rFonts w:ascii="Arial" w:hAnsi="Arial" w:cs="Arial"/>
          <w:color w:val="000000" w:themeColor="text1"/>
        </w:rPr>
        <w:t>Yes</w:t>
      </w:r>
      <w:r w:rsidR="00F56AF8">
        <w:rPr>
          <w:rFonts w:ascii="Arial" w:hAnsi="Arial" w:cs="Arial"/>
          <w:color w:val="000000" w:themeColor="text1"/>
        </w:rPr>
        <w:t>"</w:t>
      </w:r>
      <w:r w:rsidR="00DC5D2F">
        <w:rPr>
          <w:rFonts w:ascii="Arial" w:hAnsi="Arial" w:cs="Arial"/>
          <w:color w:val="000000" w:themeColor="text1"/>
        </w:rPr>
        <w:t xml:space="preserve"> or </w:t>
      </w:r>
      <w:r w:rsidR="00F56AF8">
        <w:rPr>
          <w:rFonts w:ascii="Arial" w:hAnsi="Arial" w:cs="Arial"/>
          <w:color w:val="000000" w:themeColor="text1"/>
        </w:rPr>
        <w:t>"</w:t>
      </w:r>
      <w:r w:rsidR="00DC5D2F">
        <w:rPr>
          <w:rFonts w:ascii="Arial" w:hAnsi="Arial" w:cs="Arial"/>
          <w:color w:val="000000" w:themeColor="text1"/>
        </w:rPr>
        <w:t>No.</w:t>
      </w:r>
      <w:r w:rsidR="00F56AF8">
        <w:rPr>
          <w:rFonts w:ascii="Arial" w:hAnsi="Arial" w:cs="Arial"/>
          <w:color w:val="000000" w:themeColor="text1"/>
        </w:rPr>
        <w:t>"</w:t>
      </w:r>
      <w:r w:rsidR="00DC5D2F">
        <w:rPr>
          <w:rFonts w:ascii="Arial" w:hAnsi="Arial" w:cs="Arial"/>
          <w:color w:val="000000" w:themeColor="text1"/>
        </w:rPr>
        <w:t xml:space="preserve"> Also, if the participant chose the </w:t>
      </w:r>
      <w:r w:rsidR="00F56AF8">
        <w:rPr>
          <w:rFonts w:ascii="Arial" w:hAnsi="Arial" w:cs="Arial"/>
          <w:color w:val="000000" w:themeColor="text1"/>
        </w:rPr>
        <w:t>"</w:t>
      </w:r>
      <w:r w:rsidR="00DC5D2F">
        <w:rPr>
          <w:rFonts w:ascii="Arial" w:hAnsi="Arial" w:cs="Arial"/>
          <w:color w:val="000000" w:themeColor="text1"/>
        </w:rPr>
        <w:t>No</w:t>
      </w:r>
      <w:r w:rsidR="00F56AF8">
        <w:rPr>
          <w:rFonts w:ascii="Arial" w:hAnsi="Arial" w:cs="Arial"/>
          <w:color w:val="000000" w:themeColor="text1"/>
        </w:rPr>
        <w:t>"</w:t>
      </w:r>
      <w:r w:rsidR="00DC5D2F">
        <w:rPr>
          <w:rFonts w:ascii="Arial" w:hAnsi="Arial" w:cs="Arial"/>
          <w:color w:val="000000" w:themeColor="text1"/>
        </w:rPr>
        <w:t xml:space="preserve"> option, they were given the opportunity to explain why</w:t>
      </w:r>
      <w:r w:rsidR="00C43E29">
        <w:rPr>
          <w:rFonts w:ascii="Arial" w:hAnsi="Arial" w:cs="Arial"/>
          <w:color w:val="000000" w:themeColor="text1"/>
        </w:rPr>
        <w:t>.</w:t>
      </w:r>
      <w:r w:rsidR="00DE25B5">
        <w:rPr>
          <w:rFonts w:ascii="Arial" w:hAnsi="Arial" w:cs="Arial"/>
          <w:color w:val="000000" w:themeColor="text1"/>
        </w:rPr>
        <w:t xml:space="preserve"> </w:t>
      </w:r>
      <w:proofErr w:type="gramStart"/>
      <w:r w:rsidR="00094A04">
        <w:rPr>
          <w:rFonts w:ascii="Arial" w:hAnsi="Arial" w:cs="Arial"/>
          <w:color w:val="000000" w:themeColor="text1"/>
        </w:rPr>
        <w:t>The</w:t>
      </w:r>
      <w:r w:rsidR="00C43E29">
        <w:rPr>
          <w:rFonts w:ascii="Arial" w:hAnsi="Arial" w:cs="Arial"/>
          <w:color w:val="000000" w:themeColor="text1"/>
        </w:rPr>
        <w:t xml:space="preserve"> m</w:t>
      </w:r>
      <w:r w:rsidR="00DE25B5">
        <w:rPr>
          <w:rFonts w:ascii="Arial" w:hAnsi="Arial" w:cs="Arial"/>
          <w:color w:val="000000" w:themeColor="text1"/>
        </w:rPr>
        <w:t>ajority of</w:t>
      </w:r>
      <w:proofErr w:type="gramEnd"/>
      <w:r w:rsidR="00DE25B5">
        <w:rPr>
          <w:rFonts w:ascii="Arial" w:hAnsi="Arial" w:cs="Arial"/>
          <w:color w:val="000000" w:themeColor="text1"/>
        </w:rPr>
        <w:t xml:space="preserve"> the participants responded </w:t>
      </w:r>
      <w:r w:rsidR="00F56AF8">
        <w:rPr>
          <w:rFonts w:ascii="Arial" w:hAnsi="Arial" w:cs="Arial"/>
          <w:color w:val="000000" w:themeColor="text1"/>
        </w:rPr>
        <w:t>"</w:t>
      </w:r>
      <w:r w:rsidR="008E6710">
        <w:rPr>
          <w:rFonts w:ascii="Arial" w:hAnsi="Arial" w:cs="Arial"/>
          <w:color w:val="000000" w:themeColor="text1"/>
        </w:rPr>
        <w:t>Yes</w:t>
      </w:r>
      <w:r w:rsidR="00F56AF8">
        <w:rPr>
          <w:rFonts w:ascii="Arial" w:hAnsi="Arial" w:cs="Arial"/>
          <w:color w:val="000000" w:themeColor="text1"/>
        </w:rPr>
        <w:t>"</w:t>
      </w:r>
      <w:r w:rsidR="008E6710">
        <w:rPr>
          <w:rFonts w:ascii="Arial" w:hAnsi="Arial" w:cs="Arial"/>
          <w:color w:val="000000" w:themeColor="text1"/>
        </w:rPr>
        <w:t xml:space="preserve"> (71%). </w:t>
      </w:r>
    </w:p>
    <w:p w14:paraId="28ED180B" w14:textId="6ADE7F68" w:rsidR="00295E60" w:rsidRDefault="00295E60">
      <w:pPr>
        <w:rPr>
          <w:rFonts w:ascii="Arial" w:hAnsi="Arial" w:cs="Arial"/>
          <w:b/>
          <w:bCs/>
          <w:color w:val="000000" w:themeColor="text1"/>
        </w:rPr>
      </w:pPr>
      <w:r>
        <w:rPr>
          <w:rFonts w:ascii="Arial" w:hAnsi="Arial" w:cs="Arial"/>
          <w:b/>
          <w:bCs/>
          <w:color w:val="000000" w:themeColor="text1"/>
        </w:rPr>
        <w:br w:type="page"/>
      </w:r>
    </w:p>
    <w:p w14:paraId="27B496AC" w14:textId="43CE8340" w:rsidR="00E34459" w:rsidRDefault="008E6710" w:rsidP="0051552B">
      <w:pPr>
        <w:spacing w:before="120" w:after="120"/>
        <w:rPr>
          <w:rFonts w:ascii="Arial" w:hAnsi="Arial" w:cs="Arial"/>
          <w:color w:val="000000" w:themeColor="text1"/>
        </w:rPr>
      </w:pPr>
      <w:r w:rsidRPr="00295E60">
        <w:rPr>
          <w:rFonts w:ascii="Arial" w:hAnsi="Arial" w:cs="Arial"/>
          <w:b/>
          <w:bCs/>
          <w:color w:val="000000" w:themeColor="text1"/>
        </w:rPr>
        <w:lastRenderedPageBreak/>
        <w:t>Figure 5</w:t>
      </w:r>
      <w:r w:rsidR="00C43E29">
        <w:rPr>
          <w:rFonts w:ascii="Arial" w:hAnsi="Arial" w:cs="Arial"/>
          <w:b/>
          <w:bCs/>
          <w:color w:val="000000" w:themeColor="text1"/>
        </w:rPr>
        <w:t>:</w:t>
      </w:r>
      <w:r w:rsidRPr="0051552B">
        <w:rPr>
          <w:rFonts w:ascii="Arial" w:hAnsi="Arial" w:cs="Arial"/>
          <w:b/>
          <w:bCs/>
          <w:color w:val="000000" w:themeColor="text1"/>
        </w:rPr>
        <w:t xml:space="preserve"> Organization Support for Higher Pay for Staff Attaining Credentials</w:t>
      </w:r>
    </w:p>
    <w:p w14:paraId="393BBBD2" w14:textId="43B13C7F" w:rsidR="008E6710" w:rsidRPr="00746EBC" w:rsidRDefault="008E6710" w:rsidP="00EB3E8B">
      <w:pPr>
        <w:rPr>
          <w:rFonts w:ascii="Arial" w:hAnsi="Arial" w:cs="Arial"/>
          <w:color w:val="000000" w:themeColor="text1"/>
        </w:rPr>
      </w:pPr>
      <w:r>
        <w:rPr>
          <w:noProof/>
        </w:rPr>
        <w:drawing>
          <wp:inline distT="0" distB="0" distL="0" distR="0" wp14:anchorId="016AB7DF" wp14:editId="182FA2C1">
            <wp:extent cx="4572000" cy="2743200"/>
            <wp:effectExtent l="0" t="0" r="12700" b="12700"/>
            <wp:docPr id="37" name="Chart 37" descr="The pie chart reports the whether the organization would support higher pay for staff who attain credentials. ">
              <a:extLst xmlns:a="http://schemas.openxmlformats.org/drawingml/2006/main">
                <a:ext uri="{FF2B5EF4-FFF2-40B4-BE49-F238E27FC236}">
                  <a16:creationId xmlns:a16="http://schemas.microsoft.com/office/drawing/2014/main" id="{0F41546B-1280-761C-146C-B2FB3ECA40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14:paraId="290294DC" w14:textId="37D36C49" w:rsidR="008E6710" w:rsidRPr="0051552B" w:rsidRDefault="008E6710" w:rsidP="0051552B">
      <w:pPr>
        <w:spacing w:before="120" w:after="120"/>
        <w:rPr>
          <w:rFonts w:ascii="Arial" w:hAnsi="Arial" w:cs="Arial"/>
          <w:b/>
          <w:bCs/>
          <w:i/>
          <w:iCs/>
          <w:color w:val="000000" w:themeColor="text1"/>
        </w:rPr>
      </w:pPr>
      <w:r w:rsidRPr="0051552B">
        <w:rPr>
          <w:rFonts w:ascii="Arial" w:hAnsi="Arial" w:cs="Arial"/>
          <w:b/>
          <w:bCs/>
          <w:i/>
          <w:iCs/>
          <w:color w:val="000000" w:themeColor="text1"/>
        </w:rPr>
        <w:t xml:space="preserve">Qualitative Results: Organization Support for Higher Pay for Staff Attaining Credentials </w:t>
      </w:r>
      <w:r w:rsidR="00F56AF8" w:rsidRPr="0051552B">
        <w:rPr>
          <w:rFonts w:ascii="Arial" w:hAnsi="Arial" w:cs="Arial"/>
          <w:b/>
          <w:bCs/>
          <w:i/>
          <w:iCs/>
          <w:color w:val="000000" w:themeColor="text1"/>
        </w:rPr>
        <w:t>"</w:t>
      </w:r>
      <w:r w:rsidRPr="0051552B">
        <w:rPr>
          <w:rFonts w:ascii="Arial" w:hAnsi="Arial" w:cs="Arial"/>
          <w:b/>
          <w:bCs/>
          <w:i/>
          <w:iCs/>
          <w:color w:val="000000" w:themeColor="text1"/>
        </w:rPr>
        <w:t>No</w:t>
      </w:r>
      <w:r w:rsidR="00F56AF8" w:rsidRPr="0051552B">
        <w:rPr>
          <w:rFonts w:ascii="Arial" w:hAnsi="Arial" w:cs="Arial"/>
          <w:b/>
          <w:bCs/>
          <w:i/>
          <w:iCs/>
          <w:color w:val="000000" w:themeColor="text1"/>
        </w:rPr>
        <w:t>"</w:t>
      </w:r>
      <w:r w:rsidRPr="0051552B">
        <w:rPr>
          <w:rFonts w:ascii="Arial" w:hAnsi="Arial" w:cs="Arial"/>
          <w:b/>
          <w:bCs/>
          <w:i/>
          <w:iCs/>
          <w:color w:val="000000" w:themeColor="text1"/>
        </w:rPr>
        <w:t xml:space="preserve"> Response</w:t>
      </w:r>
    </w:p>
    <w:p w14:paraId="31E4F33F" w14:textId="31D59AAA" w:rsidR="008973E4" w:rsidRDefault="005B4654" w:rsidP="0051552B">
      <w:pPr>
        <w:spacing w:before="120" w:after="120"/>
        <w:rPr>
          <w:rFonts w:ascii="Arial" w:hAnsi="Arial" w:cs="Arial"/>
          <w:color w:val="000000" w:themeColor="text1"/>
        </w:rPr>
      </w:pPr>
      <w:r>
        <w:rPr>
          <w:rFonts w:ascii="Arial" w:hAnsi="Arial" w:cs="Arial"/>
          <w:color w:val="000000" w:themeColor="text1"/>
        </w:rPr>
        <w:t>P</w:t>
      </w:r>
      <w:r w:rsidR="004E22DE">
        <w:rPr>
          <w:rFonts w:ascii="Arial" w:hAnsi="Arial" w:cs="Arial"/>
          <w:color w:val="000000" w:themeColor="text1"/>
        </w:rPr>
        <w:t xml:space="preserve">articipants who answered </w:t>
      </w:r>
      <w:r w:rsidR="00F56AF8">
        <w:rPr>
          <w:rFonts w:ascii="Arial" w:hAnsi="Arial" w:cs="Arial"/>
          <w:color w:val="000000" w:themeColor="text1"/>
        </w:rPr>
        <w:t>"</w:t>
      </w:r>
      <w:r w:rsidR="004E22DE">
        <w:rPr>
          <w:rFonts w:ascii="Arial" w:hAnsi="Arial" w:cs="Arial"/>
          <w:color w:val="000000" w:themeColor="text1"/>
        </w:rPr>
        <w:t>No</w:t>
      </w:r>
      <w:r w:rsidR="00F56AF8">
        <w:rPr>
          <w:rFonts w:ascii="Arial" w:hAnsi="Arial" w:cs="Arial"/>
          <w:color w:val="000000" w:themeColor="text1"/>
        </w:rPr>
        <w:t>"</w:t>
      </w:r>
      <w:r w:rsidR="004E22DE">
        <w:rPr>
          <w:rFonts w:ascii="Arial" w:hAnsi="Arial" w:cs="Arial"/>
          <w:color w:val="000000" w:themeColor="text1"/>
        </w:rPr>
        <w:t xml:space="preserve"> were given the option to explain why their organization would not support higher pay for staff attaining credentials. There were many examples provided (N=1118). </w:t>
      </w:r>
      <w:r w:rsidR="007F7D8F">
        <w:rPr>
          <w:rFonts w:ascii="Arial" w:hAnsi="Arial" w:cs="Arial"/>
          <w:color w:val="000000" w:themeColor="text1"/>
        </w:rPr>
        <w:t xml:space="preserve">The highest frequency of </w:t>
      </w:r>
      <w:r w:rsidR="00BD300A">
        <w:rPr>
          <w:rFonts w:ascii="Arial" w:hAnsi="Arial" w:cs="Arial"/>
          <w:color w:val="000000"/>
        </w:rPr>
        <w:t>responses reflected the following themes</w:t>
      </w:r>
      <w:r w:rsidR="00BD300A">
        <w:rPr>
          <w:rFonts w:ascii="Arial" w:hAnsi="Arial" w:cs="Arial"/>
          <w:color w:val="000000" w:themeColor="text1"/>
        </w:rPr>
        <w:t>:</w:t>
      </w:r>
      <w:r w:rsidR="007F7D8F">
        <w:rPr>
          <w:rFonts w:ascii="Arial" w:hAnsi="Arial" w:cs="Arial"/>
          <w:color w:val="000000" w:themeColor="text1"/>
        </w:rPr>
        <w:t xml:space="preserve"> </w:t>
      </w:r>
      <w:r w:rsidR="00F56AF8">
        <w:rPr>
          <w:rFonts w:ascii="Arial" w:hAnsi="Arial" w:cs="Arial"/>
          <w:color w:val="000000" w:themeColor="text1"/>
        </w:rPr>
        <w:t>"</w:t>
      </w:r>
      <w:r w:rsidR="00FB5292">
        <w:rPr>
          <w:rFonts w:ascii="Arial" w:hAnsi="Arial" w:cs="Arial"/>
          <w:color w:val="000000" w:themeColor="text1"/>
        </w:rPr>
        <w:t>Financial constraints,</w:t>
      </w:r>
      <w:r w:rsidR="00F56AF8">
        <w:rPr>
          <w:rFonts w:ascii="Arial" w:hAnsi="Arial" w:cs="Arial"/>
          <w:color w:val="000000" w:themeColor="text1"/>
        </w:rPr>
        <w:t>"</w:t>
      </w:r>
      <w:r w:rsidR="00FB5292">
        <w:rPr>
          <w:rFonts w:ascii="Arial" w:hAnsi="Arial" w:cs="Arial"/>
          <w:color w:val="000000" w:themeColor="text1"/>
        </w:rPr>
        <w:t xml:space="preserve"> </w:t>
      </w:r>
      <w:r w:rsidR="00F56AF8">
        <w:rPr>
          <w:rFonts w:ascii="Arial" w:hAnsi="Arial" w:cs="Arial"/>
          <w:color w:val="000000" w:themeColor="text1"/>
        </w:rPr>
        <w:t>"</w:t>
      </w:r>
      <w:r w:rsidR="00BF2B2D">
        <w:rPr>
          <w:rFonts w:ascii="Arial" w:hAnsi="Arial" w:cs="Arial"/>
          <w:color w:val="000000" w:themeColor="text1"/>
        </w:rPr>
        <w:t>Uncertain/Need more context,</w:t>
      </w:r>
      <w:r w:rsidR="00F56AF8">
        <w:rPr>
          <w:rFonts w:ascii="Arial" w:hAnsi="Arial" w:cs="Arial"/>
          <w:color w:val="000000" w:themeColor="text1"/>
        </w:rPr>
        <w:t>"</w:t>
      </w:r>
      <w:r w:rsidR="00BF2B2D">
        <w:rPr>
          <w:rFonts w:ascii="Arial" w:hAnsi="Arial" w:cs="Arial"/>
          <w:color w:val="000000" w:themeColor="text1"/>
        </w:rPr>
        <w:t xml:space="preserve"> and </w:t>
      </w:r>
      <w:r w:rsidR="00F56AF8">
        <w:rPr>
          <w:rFonts w:ascii="Arial" w:hAnsi="Arial" w:cs="Arial"/>
          <w:color w:val="000000" w:themeColor="text1"/>
        </w:rPr>
        <w:t>"</w:t>
      </w:r>
      <w:r w:rsidR="00BF2B2D">
        <w:rPr>
          <w:rFonts w:ascii="Arial" w:hAnsi="Arial" w:cs="Arial"/>
          <w:color w:val="000000" w:themeColor="text1"/>
        </w:rPr>
        <w:t>Policy limitations.</w:t>
      </w:r>
      <w:r w:rsidR="00F56AF8">
        <w:rPr>
          <w:rFonts w:ascii="Arial" w:hAnsi="Arial" w:cs="Arial"/>
          <w:color w:val="000000" w:themeColor="text1"/>
        </w:rPr>
        <w:t>"</w:t>
      </w:r>
      <w:r w:rsidR="00BF2B2D">
        <w:rPr>
          <w:rFonts w:ascii="Arial" w:hAnsi="Arial" w:cs="Arial"/>
          <w:color w:val="000000" w:themeColor="text1"/>
        </w:rPr>
        <w:t xml:space="preserve"> Refer to </w:t>
      </w:r>
      <w:r w:rsidR="00BF2B2D" w:rsidRPr="00BD300A">
        <w:rPr>
          <w:rFonts w:ascii="Arial" w:hAnsi="Arial" w:cs="Arial"/>
          <w:b/>
          <w:bCs/>
          <w:color w:val="000000" w:themeColor="text1"/>
        </w:rPr>
        <w:t xml:space="preserve">Table </w:t>
      </w:r>
      <w:r w:rsidR="00BD300A" w:rsidRPr="00BD300A">
        <w:rPr>
          <w:rFonts w:ascii="Arial" w:hAnsi="Arial" w:cs="Arial"/>
          <w:b/>
          <w:bCs/>
          <w:color w:val="000000" w:themeColor="text1"/>
        </w:rPr>
        <w:t>13</w:t>
      </w:r>
      <w:r w:rsidR="00BF2B2D">
        <w:rPr>
          <w:rFonts w:ascii="Arial" w:hAnsi="Arial" w:cs="Arial"/>
          <w:color w:val="000000" w:themeColor="text1"/>
        </w:rPr>
        <w:t xml:space="preserve"> for other reasons participants shared why their organization would not support higher pay for staff attaining credentials.</w:t>
      </w:r>
    </w:p>
    <w:p w14:paraId="41335480" w14:textId="617C33BE" w:rsidR="007F7D8F" w:rsidRPr="008973E4" w:rsidRDefault="008973E4" w:rsidP="008E6710">
      <w:pPr>
        <w:rPr>
          <w:rFonts w:ascii="Arial" w:hAnsi="Arial" w:cs="Arial"/>
          <w:b/>
          <w:bCs/>
          <w:color w:val="000000" w:themeColor="text1"/>
        </w:rPr>
      </w:pPr>
      <w:r w:rsidRPr="00F960CA">
        <w:rPr>
          <w:rFonts w:ascii="Arial" w:hAnsi="Arial" w:cs="Arial"/>
          <w:b/>
          <w:bCs/>
          <w:color w:val="000000" w:themeColor="text1"/>
        </w:rPr>
        <w:t>Table</w:t>
      </w:r>
      <w:r w:rsidR="00F960CA" w:rsidRPr="00F960CA">
        <w:rPr>
          <w:rFonts w:ascii="Arial" w:hAnsi="Arial" w:cs="Arial"/>
          <w:b/>
          <w:bCs/>
          <w:color w:val="000000" w:themeColor="text1"/>
        </w:rPr>
        <w:t xml:space="preserve"> 13</w:t>
      </w:r>
    </w:p>
    <w:tbl>
      <w:tblPr>
        <w:tblStyle w:val="GridTable6Colorful-Accent1"/>
        <w:tblW w:w="0" w:type="auto"/>
        <w:tblLook w:val="04A0" w:firstRow="1" w:lastRow="0" w:firstColumn="1" w:lastColumn="0" w:noHBand="0" w:noVBand="1"/>
      </w:tblPr>
      <w:tblGrid>
        <w:gridCol w:w="9350"/>
      </w:tblGrid>
      <w:tr w:rsidR="008973E4" w14:paraId="03AF982E" w14:textId="77777777" w:rsidTr="005155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3FA3A2F6" w14:textId="69A3AA1D" w:rsidR="008973E4" w:rsidRPr="0051552B" w:rsidRDefault="00CB7FB5" w:rsidP="0051552B">
            <w:pPr>
              <w:rPr>
                <w:rFonts w:ascii="Arial" w:hAnsi="Arial" w:cs="Arial"/>
                <w:color w:val="000000" w:themeColor="text1"/>
              </w:rPr>
            </w:pPr>
            <w:r w:rsidRPr="0051552B">
              <w:rPr>
                <w:rFonts w:ascii="Arial" w:hAnsi="Arial" w:cs="Arial"/>
                <w:color w:val="000000" w:themeColor="text1"/>
              </w:rPr>
              <w:t>Responses</w:t>
            </w:r>
          </w:p>
        </w:tc>
      </w:tr>
      <w:tr w:rsidR="00CB7FB5" w14:paraId="56EAAF75" w14:textId="77777777" w:rsidTr="00897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73531F75" w14:textId="2A6CC3E2" w:rsidR="00CB7FB5" w:rsidRPr="0051552B" w:rsidRDefault="00CB7FB5" w:rsidP="0051552B">
            <w:pPr>
              <w:rPr>
                <w:rFonts w:ascii="Arial" w:hAnsi="Arial" w:cs="Arial"/>
                <w:b w:val="0"/>
                <w:bCs w:val="0"/>
                <w:color w:val="000000" w:themeColor="text1"/>
              </w:rPr>
            </w:pPr>
            <w:r w:rsidRPr="0051552B">
              <w:rPr>
                <w:rFonts w:ascii="Arial" w:hAnsi="Arial" w:cs="Arial"/>
                <w:color w:val="000000" w:themeColor="text1"/>
              </w:rPr>
              <w:t>Already credentialed/Advanced certifications-based pay</w:t>
            </w:r>
          </w:p>
        </w:tc>
      </w:tr>
      <w:tr w:rsidR="008973E4" w14:paraId="48012852" w14:textId="77777777" w:rsidTr="008973E4">
        <w:tc>
          <w:tcPr>
            <w:cnfStyle w:val="001000000000" w:firstRow="0" w:lastRow="0" w:firstColumn="1" w:lastColumn="0" w:oddVBand="0" w:evenVBand="0" w:oddHBand="0" w:evenHBand="0" w:firstRowFirstColumn="0" w:firstRowLastColumn="0" w:lastRowFirstColumn="0" w:lastRowLastColumn="0"/>
            <w:tcW w:w="9576" w:type="dxa"/>
          </w:tcPr>
          <w:p w14:paraId="026DC3E7" w14:textId="1B838A2C" w:rsidR="008973E4" w:rsidRPr="0051552B" w:rsidRDefault="008973E4" w:rsidP="0051552B">
            <w:pPr>
              <w:rPr>
                <w:rFonts w:ascii="Arial" w:hAnsi="Arial" w:cs="Arial"/>
                <w:b w:val="0"/>
                <w:bCs w:val="0"/>
                <w:color w:val="000000" w:themeColor="text1"/>
              </w:rPr>
            </w:pPr>
            <w:r w:rsidRPr="0051552B">
              <w:rPr>
                <w:rFonts w:ascii="Arial" w:hAnsi="Arial" w:cs="Arial"/>
                <w:color w:val="000000" w:themeColor="text1"/>
              </w:rPr>
              <w:t xml:space="preserve">Financial constraints </w:t>
            </w:r>
          </w:p>
        </w:tc>
      </w:tr>
      <w:tr w:rsidR="008973E4" w14:paraId="67A48249" w14:textId="77777777" w:rsidTr="00897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6F749C7E" w14:textId="0BEEA3B7" w:rsidR="008973E4" w:rsidRPr="0051552B" w:rsidRDefault="008973E4" w:rsidP="0051552B">
            <w:pPr>
              <w:rPr>
                <w:rFonts w:ascii="Arial" w:hAnsi="Arial" w:cs="Arial"/>
                <w:b w:val="0"/>
                <w:bCs w:val="0"/>
                <w:color w:val="000000" w:themeColor="text1"/>
              </w:rPr>
            </w:pPr>
            <w:r w:rsidRPr="0051552B">
              <w:rPr>
                <w:rFonts w:ascii="Arial" w:hAnsi="Arial" w:cs="Arial"/>
                <w:color w:val="000000" w:themeColor="text1"/>
              </w:rPr>
              <w:t>Solo practice/Small practice</w:t>
            </w:r>
          </w:p>
        </w:tc>
      </w:tr>
      <w:tr w:rsidR="008973E4" w14:paraId="4F79F117" w14:textId="77777777" w:rsidTr="008973E4">
        <w:tc>
          <w:tcPr>
            <w:cnfStyle w:val="001000000000" w:firstRow="0" w:lastRow="0" w:firstColumn="1" w:lastColumn="0" w:oddVBand="0" w:evenVBand="0" w:oddHBand="0" w:evenHBand="0" w:firstRowFirstColumn="0" w:firstRowLastColumn="0" w:lastRowFirstColumn="0" w:lastRowLastColumn="0"/>
            <w:tcW w:w="9576" w:type="dxa"/>
          </w:tcPr>
          <w:p w14:paraId="2D2715BE" w14:textId="158FB823" w:rsidR="008973E4" w:rsidRPr="0051552B" w:rsidRDefault="008973E4" w:rsidP="0051552B">
            <w:pPr>
              <w:rPr>
                <w:rFonts w:ascii="Arial" w:hAnsi="Arial" w:cs="Arial"/>
                <w:b w:val="0"/>
                <w:bCs w:val="0"/>
                <w:color w:val="000000" w:themeColor="text1"/>
              </w:rPr>
            </w:pPr>
            <w:r w:rsidRPr="0051552B">
              <w:rPr>
                <w:rFonts w:ascii="Arial" w:hAnsi="Arial" w:cs="Arial"/>
                <w:color w:val="000000" w:themeColor="text1"/>
              </w:rPr>
              <w:t>Uncertain/Need more context</w:t>
            </w:r>
          </w:p>
        </w:tc>
      </w:tr>
      <w:tr w:rsidR="008973E4" w14:paraId="40E33079" w14:textId="77777777" w:rsidTr="00897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0B330F6B" w14:textId="53BE43D4" w:rsidR="008973E4" w:rsidRPr="0051552B" w:rsidRDefault="008973E4" w:rsidP="0051552B">
            <w:pPr>
              <w:rPr>
                <w:rFonts w:ascii="Arial" w:hAnsi="Arial" w:cs="Arial"/>
                <w:b w:val="0"/>
                <w:bCs w:val="0"/>
                <w:color w:val="000000" w:themeColor="text1"/>
              </w:rPr>
            </w:pPr>
            <w:r w:rsidRPr="0051552B">
              <w:rPr>
                <w:rFonts w:ascii="Arial" w:hAnsi="Arial" w:cs="Arial"/>
                <w:color w:val="000000" w:themeColor="text1"/>
              </w:rPr>
              <w:t>Policy limitations</w:t>
            </w:r>
          </w:p>
        </w:tc>
      </w:tr>
      <w:tr w:rsidR="008973E4" w14:paraId="08B0A31E" w14:textId="77777777" w:rsidTr="008973E4">
        <w:tc>
          <w:tcPr>
            <w:cnfStyle w:val="001000000000" w:firstRow="0" w:lastRow="0" w:firstColumn="1" w:lastColumn="0" w:oddVBand="0" w:evenVBand="0" w:oddHBand="0" w:evenHBand="0" w:firstRowFirstColumn="0" w:firstRowLastColumn="0" w:lastRowFirstColumn="0" w:lastRowLastColumn="0"/>
            <w:tcW w:w="9576" w:type="dxa"/>
          </w:tcPr>
          <w:p w14:paraId="66C75910" w14:textId="5A420FB4" w:rsidR="008973E4" w:rsidRPr="0051552B" w:rsidRDefault="008973E4" w:rsidP="0051552B">
            <w:pPr>
              <w:rPr>
                <w:rFonts w:ascii="Arial" w:hAnsi="Arial" w:cs="Arial"/>
                <w:b w:val="0"/>
                <w:bCs w:val="0"/>
                <w:color w:val="000000" w:themeColor="text1"/>
              </w:rPr>
            </w:pPr>
            <w:r w:rsidRPr="0051552B">
              <w:rPr>
                <w:rFonts w:ascii="Arial" w:hAnsi="Arial" w:cs="Arial"/>
                <w:color w:val="000000" w:themeColor="text1"/>
              </w:rPr>
              <w:t xml:space="preserve">Operational constraints </w:t>
            </w:r>
          </w:p>
        </w:tc>
      </w:tr>
      <w:tr w:rsidR="008973E4" w14:paraId="54E763E4" w14:textId="77777777" w:rsidTr="00897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7B6E6360" w14:textId="2CF16546" w:rsidR="008973E4" w:rsidRPr="0051552B" w:rsidRDefault="008973E4" w:rsidP="0051552B">
            <w:pPr>
              <w:rPr>
                <w:rFonts w:ascii="Arial" w:hAnsi="Arial" w:cs="Arial"/>
                <w:b w:val="0"/>
                <w:bCs w:val="0"/>
                <w:color w:val="000000" w:themeColor="text1"/>
              </w:rPr>
            </w:pPr>
            <w:r w:rsidRPr="0051552B">
              <w:rPr>
                <w:rFonts w:ascii="Arial" w:hAnsi="Arial" w:cs="Arial"/>
                <w:color w:val="000000" w:themeColor="text1"/>
              </w:rPr>
              <w:t xml:space="preserve">Need Union approval </w:t>
            </w:r>
          </w:p>
        </w:tc>
      </w:tr>
      <w:tr w:rsidR="008973E4" w14:paraId="3880662B" w14:textId="77777777" w:rsidTr="008973E4">
        <w:tc>
          <w:tcPr>
            <w:cnfStyle w:val="001000000000" w:firstRow="0" w:lastRow="0" w:firstColumn="1" w:lastColumn="0" w:oddVBand="0" w:evenVBand="0" w:oddHBand="0" w:evenHBand="0" w:firstRowFirstColumn="0" w:firstRowLastColumn="0" w:lastRowFirstColumn="0" w:lastRowLastColumn="0"/>
            <w:tcW w:w="9576" w:type="dxa"/>
          </w:tcPr>
          <w:p w14:paraId="5785865C" w14:textId="205F223A" w:rsidR="008973E4" w:rsidRPr="0051552B" w:rsidRDefault="003C1842" w:rsidP="0051552B">
            <w:pPr>
              <w:rPr>
                <w:rFonts w:ascii="Arial" w:hAnsi="Arial" w:cs="Arial"/>
                <w:b w:val="0"/>
                <w:bCs w:val="0"/>
                <w:color w:val="000000" w:themeColor="text1"/>
              </w:rPr>
            </w:pPr>
            <w:r w:rsidRPr="0051552B">
              <w:rPr>
                <w:rFonts w:ascii="Arial" w:hAnsi="Arial" w:cs="Arial"/>
                <w:color w:val="000000" w:themeColor="text1"/>
              </w:rPr>
              <w:t xml:space="preserve">Challenges with Department of Rehabilitation Services (DRS) Model </w:t>
            </w:r>
          </w:p>
        </w:tc>
      </w:tr>
      <w:tr w:rsidR="008973E4" w14:paraId="668F927B" w14:textId="77777777" w:rsidTr="00897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0D4D38FA" w14:textId="56A35748" w:rsidR="008973E4" w:rsidRPr="0051552B" w:rsidRDefault="003C1842" w:rsidP="0051552B">
            <w:pPr>
              <w:rPr>
                <w:rFonts w:ascii="Arial" w:hAnsi="Arial" w:cs="Arial"/>
                <w:b w:val="0"/>
                <w:bCs w:val="0"/>
                <w:color w:val="000000" w:themeColor="text1"/>
              </w:rPr>
            </w:pPr>
            <w:r w:rsidRPr="0051552B">
              <w:rPr>
                <w:rFonts w:ascii="Arial" w:hAnsi="Arial" w:cs="Arial"/>
                <w:color w:val="000000" w:themeColor="text1"/>
              </w:rPr>
              <w:t>No guarantee that a provider will receive the right amount of business to add another onboarding expense</w:t>
            </w:r>
          </w:p>
        </w:tc>
      </w:tr>
      <w:tr w:rsidR="008973E4" w14:paraId="31CDD2E2" w14:textId="77777777" w:rsidTr="008973E4">
        <w:tc>
          <w:tcPr>
            <w:cnfStyle w:val="001000000000" w:firstRow="0" w:lastRow="0" w:firstColumn="1" w:lastColumn="0" w:oddVBand="0" w:evenVBand="0" w:oddHBand="0" w:evenHBand="0" w:firstRowFirstColumn="0" w:firstRowLastColumn="0" w:lastRowFirstColumn="0" w:lastRowLastColumn="0"/>
            <w:tcW w:w="9576" w:type="dxa"/>
          </w:tcPr>
          <w:p w14:paraId="0DD14EEF" w14:textId="31864603" w:rsidR="008973E4" w:rsidRPr="0051552B" w:rsidRDefault="003C1842" w:rsidP="0051552B">
            <w:pPr>
              <w:rPr>
                <w:rFonts w:ascii="Arial" w:hAnsi="Arial" w:cs="Arial"/>
                <w:b w:val="0"/>
                <w:bCs w:val="0"/>
                <w:color w:val="000000" w:themeColor="text1"/>
              </w:rPr>
            </w:pPr>
            <w:r w:rsidRPr="0051552B">
              <w:rPr>
                <w:rFonts w:ascii="Arial" w:hAnsi="Arial" w:cs="Arial"/>
                <w:color w:val="000000" w:themeColor="text1"/>
              </w:rPr>
              <w:t>High credentials is not the only criteria for higher pay</w:t>
            </w:r>
          </w:p>
        </w:tc>
      </w:tr>
      <w:tr w:rsidR="008973E4" w14:paraId="64B2A307" w14:textId="77777777" w:rsidTr="00897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25D7D928" w14:textId="57E89606" w:rsidR="008973E4" w:rsidRPr="0051552B" w:rsidRDefault="003C1842" w:rsidP="0051552B">
            <w:pPr>
              <w:rPr>
                <w:rFonts w:ascii="Arial" w:hAnsi="Arial" w:cs="Arial"/>
                <w:b w:val="0"/>
                <w:bCs w:val="0"/>
                <w:color w:val="000000" w:themeColor="text1"/>
              </w:rPr>
            </w:pPr>
            <w:r w:rsidRPr="0051552B">
              <w:rPr>
                <w:rFonts w:ascii="Arial" w:hAnsi="Arial" w:cs="Arial"/>
                <w:color w:val="000000" w:themeColor="text1"/>
              </w:rPr>
              <w:t>Non-profit constraints</w:t>
            </w:r>
          </w:p>
        </w:tc>
      </w:tr>
      <w:tr w:rsidR="008973E4" w14:paraId="77469A79" w14:textId="77777777" w:rsidTr="008973E4">
        <w:tc>
          <w:tcPr>
            <w:cnfStyle w:val="001000000000" w:firstRow="0" w:lastRow="0" w:firstColumn="1" w:lastColumn="0" w:oddVBand="0" w:evenVBand="0" w:oddHBand="0" w:evenHBand="0" w:firstRowFirstColumn="0" w:firstRowLastColumn="0" w:lastRowFirstColumn="0" w:lastRowLastColumn="0"/>
            <w:tcW w:w="9576" w:type="dxa"/>
          </w:tcPr>
          <w:p w14:paraId="1309BA8E" w14:textId="6CD07FFE" w:rsidR="008973E4" w:rsidRPr="0051552B" w:rsidRDefault="003C1842" w:rsidP="0051552B">
            <w:pPr>
              <w:rPr>
                <w:rFonts w:ascii="Arial" w:hAnsi="Arial" w:cs="Arial"/>
                <w:b w:val="0"/>
                <w:bCs w:val="0"/>
                <w:color w:val="000000" w:themeColor="text1"/>
              </w:rPr>
            </w:pPr>
            <w:r w:rsidRPr="0051552B">
              <w:rPr>
                <w:rFonts w:ascii="Arial" w:hAnsi="Arial" w:cs="Arial"/>
                <w:color w:val="000000" w:themeColor="text1"/>
              </w:rPr>
              <w:t xml:space="preserve">Depends on market conditions </w:t>
            </w:r>
          </w:p>
        </w:tc>
      </w:tr>
      <w:tr w:rsidR="003C1842" w14:paraId="6E5F81CB" w14:textId="77777777" w:rsidTr="00897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65FB224B" w14:textId="724F7565" w:rsidR="003C1842" w:rsidRPr="0051552B" w:rsidRDefault="003C1842" w:rsidP="0051552B">
            <w:pPr>
              <w:rPr>
                <w:rFonts w:ascii="Arial" w:hAnsi="Arial" w:cs="Arial"/>
                <w:b w:val="0"/>
                <w:bCs w:val="0"/>
                <w:color w:val="000000" w:themeColor="text1"/>
              </w:rPr>
            </w:pPr>
            <w:r w:rsidRPr="0051552B">
              <w:rPr>
                <w:rFonts w:ascii="Arial" w:hAnsi="Arial" w:cs="Arial"/>
                <w:color w:val="000000" w:themeColor="text1"/>
              </w:rPr>
              <w:t xml:space="preserve">Not needed for most entry-level positions </w:t>
            </w:r>
          </w:p>
        </w:tc>
      </w:tr>
      <w:tr w:rsidR="008973E4" w14:paraId="1B517115" w14:textId="77777777" w:rsidTr="008973E4">
        <w:tc>
          <w:tcPr>
            <w:cnfStyle w:val="001000000000" w:firstRow="0" w:lastRow="0" w:firstColumn="1" w:lastColumn="0" w:oddVBand="0" w:evenVBand="0" w:oddHBand="0" w:evenHBand="0" w:firstRowFirstColumn="0" w:firstRowLastColumn="0" w:lastRowFirstColumn="0" w:lastRowLastColumn="0"/>
            <w:tcW w:w="9576" w:type="dxa"/>
          </w:tcPr>
          <w:p w14:paraId="3C8A28F1" w14:textId="10D82429" w:rsidR="008973E4" w:rsidRPr="0051552B" w:rsidRDefault="003C1842" w:rsidP="0051552B">
            <w:pPr>
              <w:rPr>
                <w:rFonts w:ascii="Arial" w:hAnsi="Arial" w:cs="Arial"/>
                <w:b w:val="0"/>
                <w:bCs w:val="0"/>
                <w:color w:val="000000" w:themeColor="text1"/>
              </w:rPr>
            </w:pPr>
            <w:r w:rsidRPr="0051552B">
              <w:rPr>
                <w:rFonts w:ascii="Arial" w:hAnsi="Arial" w:cs="Arial"/>
                <w:color w:val="000000" w:themeColor="text1"/>
              </w:rPr>
              <w:t xml:space="preserve">Indifferent </w:t>
            </w:r>
          </w:p>
        </w:tc>
      </w:tr>
      <w:tr w:rsidR="003C1842" w14:paraId="2B025E1E" w14:textId="77777777" w:rsidTr="00897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5201D2D7" w14:textId="03B0931C" w:rsidR="003C1842" w:rsidRPr="0051552B" w:rsidRDefault="003C1842" w:rsidP="0051552B">
            <w:pPr>
              <w:rPr>
                <w:rFonts w:ascii="Arial" w:hAnsi="Arial" w:cs="Arial"/>
                <w:b w:val="0"/>
                <w:bCs w:val="0"/>
                <w:color w:val="000000" w:themeColor="text1"/>
              </w:rPr>
            </w:pPr>
            <w:r w:rsidRPr="0051552B">
              <w:rPr>
                <w:rFonts w:ascii="Arial" w:hAnsi="Arial" w:cs="Arial"/>
                <w:color w:val="000000" w:themeColor="text1"/>
              </w:rPr>
              <w:t>Not Applicable</w:t>
            </w:r>
          </w:p>
        </w:tc>
      </w:tr>
    </w:tbl>
    <w:p w14:paraId="67895498" w14:textId="42D314FD" w:rsidR="00B71E58" w:rsidRPr="00F82B33" w:rsidRDefault="00453A78" w:rsidP="00D173D5">
      <w:pPr>
        <w:pStyle w:val="Heading1"/>
      </w:pPr>
      <w:bookmarkStart w:id="32" w:name="_Toc177029101"/>
      <w:r w:rsidRPr="00F82B33">
        <w:t>CONCLUSION</w:t>
      </w:r>
      <w:bookmarkEnd w:id="32"/>
    </w:p>
    <w:p w14:paraId="6407173D" w14:textId="17C9D092" w:rsidR="00E11664" w:rsidRPr="009130D6" w:rsidRDefault="00D7112B" w:rsidP="0051552B">
      <w:pPr>
        <w:rPr>
          <w:rFonts w:ascii="Arial" w:hAnsi="Arial" w:cs="Arial"/>
          <w:color w:val="000000" w:themeColor="text1"/>
        </w:rPr>
      </w:pPr>
      <w:r>
        <w:rPr>
          <w:rFonts w:ascii="Arial" w:hAnsi="Arial" w:cs="Arial"/>
          <w:color w:val="000000" w:themeColor="text1"/>
        </w:rPr>
        <w:lastRenderedPageBreak/>
        <w:t>G</w:t>
      </w:r>
      <w:r w:rsidR="00852433">
        <w:rPr>
          <w:rFonts w:ascii="Arial" w:hAnsi="Arial" w:cs="Arial"/>
          <w:color w:val="000000" w:themeColor="text1"/>
        </w:rPr>
        <w:t xml:space="preserve">aining a better understanding of how services are created, organized, and implemented </w:t>
      </w:r>
      <w:r w:rsidR="008C410A">
        <w:rPr>
          <w:rFonts w:ascii="Arial" w:hAnsi="Arial" w:cs="Arial"/>
          <w:color w:val="000000" w:themeColor="text1"/>
        </w:rPr>
        <w:t>can promote service delivery and employment outcomes</w:t>
      </w:r>
      <w:r w:rsidR="007173C4">
        <w:rPr>
          <w:rFonts w:ascii="Arial" w:hAnsi="Arial" w:cs="Arial"/>
          <w:color w:val="000000" w:themeColor="text1"/>
        </w:rPr>
        <w:t xml:space="preserve"> among VR agencies</w:t>
      </w:r>
      <w:r w:rsidR="008C410A">
        <w:rPr>
          <w:rFonts w:ascii="Arial" w:hAnsi="Arial" w:cs="Arial"/>
          <w:color w:val="000000" w:themeColor="text1"/>
        </w:rPr>
        <w:t xml:space="preserve">. The </w:t>
      </w:r>
      <w:r>
        <w:rPr>
          <w:rFonts w:ascii="Arial" w:hAnsi="Arial" w:cs="Arial"/>
          <w:color w:val="000000" w:themeColor="text1"/>
        </w:rPr>
        <w:t>S</w:t>
      </w:r>
      <w:r w:rsidR="00D173D5">
        <w:rPr>
          <w:rFonts w:ascii="Arial" w:hAnsi="Arial" w:cs="Arial"/>
          <w:color w:val="000000" w:themeColor="text1"/>
        </w:rPr>
        <w:t xml:space="preserve">ervice </w:t>
      </w:r>
      <w:r>
        <w:rPr>
          <w:rFonts w:ascii="Arial" w:hAnsi="Arial" w:cs="Arial"/>
          <w:color w:val="000000" w:themeColor="text1"/>
        </w:rPr>
        <w:t>P</w:t>
      </w:r>
      <w:r w:rsidR="00D173D5">
        <w:rPr>
          <w:rFonts w:ascii="Arial" w:hAnsi="Arial" w:cs="Arial"/>
          <w:color w:val="000000" w:themeColor="text1"/>
        </w:rPr>
        <w:t xml:space="preserve">rovider </w:t>
      </w:r>
      <w:r>
        <w:rPr>
          <w:rFonts w:ascii="Arial" w:hAnsi="Arial" w:cs="Arial"/>
          <w:color w:val="000000" w:themeColor="text1"/>
        </w:rPr>
        <w:t>C</w:t>
      </w:r>
      <w:r w:rsidR="00D173D5">
        <w:rPr>
          <w:rFonts w:ascii="Arial" w:hAnsi="Arial" w:cs="Arial"/>
          <w:color w:val="000000" w:themeColor="text1"/>
        </w:rPr>
        <w:t xml:space="preserve">apacity </w:t>
      </w:r>
      <w:r>
        <w:rPr>
          <w:rFonts w:ascii="Arial" w:hAnsi="Arial" w:cs="Arial"/>
          <w:color w:val="000000" w:themeColor="text1"/>
        </w:rPr>
        <w:t>S</w:t>
      </w:r>
      <w:r w:rsidR="008C410A">
        <w:rPr>
          <w:rFonts w:ascii="Arial" w:hAnsi="Arial" w:cs="Arial"/>
          <w:color w:val="000000" w:themeColor="text1"/>
        </w:rPr>
        <w:t xml:space="preserve">urvey data documented both key strengths and </w:t>
      </w:r>
      <w:r w:rsidR="00D173D5">
        <w:rPr>
          <w:rFonts w:ascii="Arial" w:hAnsi="Arial" w:cs="Arial"/>
          <w:color w:val="000000" w:themeColor="text1"/>
        </w:rPr>
        <w:t>areas of need related to</w:t>
      </w:r>
      <w:r w:rsidR="008C410A">
        <w:rPr>
          <w:rFonts w:ascii="Arial" w:hAnsi="Arial" w:cs="Arial"/>
          <w:color w:val="000000" w:themeColor="text1"/>
        </w:rPr>
        <w:t xml:space="preserve"> agency provider capacity.</w:t>
      </w:r>
      <w:r w:rsidR="006C59F7">
        <w:rPr>
          <w:rFonts w:ascii="Arial" w:hAnsi="Arial" w:cs="Arial"/>
          <w:color w:val="000000" w:themeColor="text1"/>
        </w:rPr>
        <w:t xml:space="preserve"> </w:t>
      </w:r>
      <w:r w:rsidR="00DA421A">
        <w:rPr>
          <w:rFonts w:ascii="Arial" w:hAnsi="Arial" w:cs="Arial"/>
          <w:color w:val="000000" w:themeColor="text1"/>
        </w:rPr>
        <w:t>E</w:t>
      </w:r>
      <w:r w:rsidR="00D173D5">
        <w:rPr>
          <w:rFonts w:ascii="Arial" w:hAnsi="Arial" w:cs="Arial"/>
          <w:color w:val="000000" w:themeColor="text1"/>
        </w:rPr>
        <w:t xml:space="preserve">ffective communication between providers and VR was cited as most impactful and important for ensuring that service providers deliver timely and high-quality services. This has important implications for future practice on the provider and VR side and directly impacts service </w:t>
      </w:r>
      <w:r w:rsidR="00DF5D48">
        <w:rPr>
          <w:rFonts w:ascii="Arial" w:hAnsi="Arial" w:cs="Arial"/>
          <w:color w:val="000000" w:themeColor="text1"/>
        </w:rPr>
        <w:t>delivery improvements for</w:t>
      </w:r>
      <w:r w:rsidR="00D173D5">
        <w:rPr>
          <w:rFonts w:ascii="Arial" w:hAnsi="Arial" w:cs="Arial"/>
          <w:color w:val="000000" w:themeColor="text1"/>
        </w:rPr>
        <w:t xml:space="preserve"> VR customers.</w:t>
      </w:r>
    </w:p>
    <w:p w14:paraId="76221421" w14:textId="77777777" w:rsidR="00122A7D" w:rsidRDefault="00122A7D" w:rsidP="00EB3E8B">
      <w:pPr>
        <w:rPr>
          <w:rFonts w:ascii="Arial" w:hAnsi="Arial" w:cs="Arial"/>
          <w:color w:val="000000" w:themeColor="text1"/>
        </w:rPr>
      </w:pPr>
    </w:p>
    <w:sectPr w:rsidR="00122A7D" w:rsidSect="001C5B29">
      <w:headerReference w:type="default" r:id="rId7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AEDA1" w14:textId="77777777" w:rsidR="00F04C1B" w:rsidRDefault="00F04C1B" w:rsidP="005C7124">
      <w:r>
        <w:separator/>
      </w:r>
    </w:p>
  </w:endnote>
  <w:endnote w:type="continuationSeparator" w:id="0">
    <w:p w14:paraId="15221830" w14:textId="77777777" w:rsidR="00F04C1B" w:rsidRDefault="00F04C1B" w:rsidP="005C7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6855729"/>
      <w:docPartObj>
        <w:docPartGallery w:val="Page Numbers (Bottom of Page)"/>
        <w:docPartUnique/>
      </w:docPartObj>
    </w:sdtPr>
    <w:sdtEndPr>
      <w:rPr>
        <w:rFonts w:ascii="Arial" w:hAnsi="Arial" w:cs="Arial"/>
        <w:noProof/>
      </w:rPr>
    </w:sdtEndPr>
    <w:sdtContent>
      <w:p w14:paraId="41DA27ED" w14:textId="78B1F93C" w:rsidR="00010878" w:rsidRPr="0051552B" w:rsidRDefault="00010878">
        <w:pPr>
          <w:pStyle w:val="Footer"/>
          <w:jc w:val="center"/>
          <w:rPr>
            <w:rFonts w:ascii="Arial" w:hAnsi="Arial" w:cs="Arial"/>
          </w:rPr>
        </w:pPr>
        <w:r w:rsidRPr="0051552B">
          <w:rPr>
            <w:rFonts w:ascii="Arial" w:hAnsi="Arial" w:cs="Arial"/>
          </w:rPr>
          <w:fldChar w:fldCharType="begin"/>
        </w:r>
        <w:r w:rsidRPr="0051552B">
          <w:rPr>
            <w:rFonts w:ascii="Arial" w:hAnsi="Arial" w:cs="Arial"/>
          </w:rPr>
          <w:instrText xml:space="preserve"> PAGE   \* MERGEFORMAT </w:instrText>
        </w:r>
        <w:r w:rsidRPr="0051552B">
          <w:rPr>
            <w:rFonts w:ascii="Arial" w:hAnsi="Arial" w:cs="Arial"/>
          </w:rPr>
          <w:fldChar w:fldCharType="separate"/>
        </w:r>
        <w:r w:rsidRPr="0051552B">
          <w:rPr>
            <w:rFonts w:ascii="Arial" w:hAnsi="Arial" w:cs="Arial"/>
            <w:noProof/>
          </w:rPr>
          <w:t>2</w:t>
        </w:r>
        <w:r w:rsidRPr="0051552B">
          <w:rPr>
            <w:rFonts w:ascii="Arial" w:hAnsi="Arial" w:cs="Arial"/>
            <w:noProof/>
          </w:rPr>
          <w:fldChar w:fldCharType="end"/>
        </w:r>
      </w:p>
    </w:sdtContent>
  </w:sdt>
  <w:p w14:paraId="0FF08B2E" w14:textId="77777777" w:rsidR="00010878" w:rsidRDefault="00010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F4E68" w14:textId="77777777" w:rsidR="00F04C1B" w:rsidRDefault="00F04C1B" w:rsidP="005C7124">
      <w:r>
        <w:separator/>
      </w:r>
    </w:p>
  </w:footnote>
  <w:footnote w:type="continuationSeparator" w:id="0">
    <w:p w14:paraId="7CD63177" w14:textId="77777777" w:rsidR="00F04C1B" w:rsidRDefault="00F04C1B" w:rsidP="005C7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C9798" w14:textId="604B04E7" w:rsidR="00D20108" w:rsidRDefault="00D20108">
    <w:pPr>
      <w:pStyle w:val="Header"/>
    </w:pPr>
    <w:r>
      <w:rPr>
        <w:noProof/>
      </w:rPr>
      <w:drawing>
        <wp:anchor distT="0" distB="0" distL="0" distR="0" simplePos="0" relativeHeight="251659264" behindDoc="1" locked="0" layoutInCell="1" hidden="0" allowOverlap="1" wp14:anchorId="7CD14859" wp14:editId="0903E628">
          <wp:simplePos x="0" y="0"/>
          <wp:positionH relativeFrom="column">
            <wp:posOffset>5514340</wp:posOffset>
          </wp:positionH>
          <wp:positionV relativeFrom="paragraph">
            <wp:posOffset>-49101</wp:posOffset>
          </wp:positionV>
          <wp:extent cx="956603" cy="436099"/>
          <wp:effectExtent l="0" t="0" r="0" b="2540"/>
          <wp:wrapNone/>
          <wp:docPr id="67050896"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8"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956603" cy="436099"/>
                  </a:xfrm>
                  <a:prstGeom prst="rect">
                    <a:avLst/>
                  </a:prstGeom>
                  <a:ln/>
                </pic:spPr>
              </pic:pic>
            </a:graphicData>
          </a:graphic>
          <wp14:sizeRelH relativeFrom="margin">
            <wp14:pctWidth>0</wp14:pctWidth>
          </wp14:sizeRelH>
          <wp14:sizeRelV relativeFrom="margin">
            <wp14:pctHeight>0</wp14:pctHeight>
          </wp14:sizeRelV>
        </wp:anchor>
      </w:drawing>
    </w:r>
  </w:p>
  <w:p w14:paraId="250F24A3" w14:textId="2C0C2CCA" w:rsidR="00D20108" w:rsidRPr="00484EF5" w:rsidRDefault="00484EF5">
    <w:pPr>
      <w:pStyle w:val="Header"/>
      <w:rPr>
        <w:rFonts w:ascii="Arial" w:hAnsi="Arial" w:cs="Arial"/>
      </w:rPr>
    </w:pPr>
    <w:r>
      <w:rPr>
        <w:rFonts w:ascii="Arial" w:hAnsi="Arial" w:cs="Arial"/>
      </w:rPr>
      <w:t>Service Provider Capacity Survey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3E60C" w14:textId="77777777" w:rsidR="002D674B" w:rsidRDefault="002D674B">
    <w:pPr>
      <w:pStyle w:val="Header"/>
    </w:pPr>
    <w:r>
      <w:rPr>
        <w:noProof/>
      </w:rPr>
      <w:drawing>
        <wp:anchor distT="0" distB="0" distL="0" distR="0" simplePos="0" relativeHeight="251661312" behindDoc="1" locked="0" layoutInCell="1" hidden="0" allowOverlap="1" wp14:anchorId="17B53E45" wp14:editId="1AE514F3">
          <wp:simplePos x="0" y="0"/>
          <wp:positionH relativeFrom="column">
            <wp:posOffset>7423669</wp:posOffset>
          </wp:positionH>
          <wp:positionV relativeFrom="paragraph">
            <wp:posOffset>-48895</wp:posOffset>
          </wp:positionV>
          <wp:extent cx="956603" cy="436099"/>
          <wp:effectExtent l="0" t="0" r="0" b="2540"/>
          <wp:wrapNone/>
          <wp:docPr id="1594168756"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8"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956603" cy="436099"/>
                  </a:xfrm>
                  <a:prstGeom prst="rect">
                    <a:avLst/>
                  </a:prstGeom>
                  <a:ln/>
                </pic:spPr>
              </pic:pic>
            </a:graphicData>
          </a:graphic>
          <wp14:sizeRelH relativeFrom="margin">
            <wp14:pctWidth>0</wp14:pctWidth>
          </wp14:sizeRelH>
          <wp14:sizeRelV relativeFrom="margin">
            <wp14:pctHeight>0</wp14:pctHeight>
          </wp14:sizeRelV>
        </wp:anchor>
      </w:drawing>
    </w:r>
  </w:p>
  <w:p w14:paraId="237D4463" w14:textId="77777777" w:rsidR="002D674B" w:rsidRPr="00484EF5" w:rsidRDefault="002D674B">
    <w:pPr>
      <w:pStyle w:val="Header"/>
      <w:rPr>
        <w:rFonts w:ascii="Arial" w:hAnsi="Arial" w:cs="Arial"/>
      </w:rPr>
    </w:pPr>
    <w:r>
      <w:rPr>
        <w:rFonts w:ascii="Arial" w:hAnsi="Arial" w:cs="Arial"/>
      </w:rPr>
      <w:t>Service Provider Capacity Survey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6D693" w14:textId="5C8B161F" w:rsidR="00E40D03" w:rsidRDefault="00401002">
    <w:pPr>
      <w:pStyle w:val="Header"/>
    </w:pPr>
    <w:r>
      <w:rPr>
        <w:noProof/>
      </w:rPr>
      <w:drawing>
        <wp:anchor distT="0" distB="0" distL="0" distR="0" simplePos="0" relativeHeight="251665408" behindDoc="1" locked="0" layoutInCell="1" hidden="0" allowOverlap="1" wp14:anchorId="5EDC8557" wp14:editId="4FD75104">
          <wp:simplePos x="0" y="0"/>
          <wp:positionH relativeFrom="column">
            <wp:posOffset>5117285</wp:posOffset>
          </wp:positionH>
          <wp:positionV relativeFrom="paragraph">
            <wp:posOffset>-50333</wp:posOffset>
          </wp:positionV>
          <wp:extent cx="956603" cy="436099"/>
          <wp:effectExtent l="0" t="0" r="0" b="2540"/>
          <wp:wrapNone/>
          <wp:docPr id="1334316952"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8"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956603" cy="436099"/>
                  </a:xfrm>
                  <a:prstGeom prst="rect">
                    <a:avLst/>
                  </a:prstGeom>
                  <a:ln/>
                </pic:spPr>
              </pic:pic>
            </a:graphicData>
          </a:graphic>
          <wp14:sizeRelH relativeFrom="margin">
            <wp14:pctWidth>0</wp14:pctWidth>
          </wp14:sizeRelH>
          <wp14:sizeRelV relativeFrom="margin">
            <wp14:pctHeight>0</wp14:pctHeight>
          </wp14:sizeRelV>
        </wp:anchor>
      </w:drawing>
    </w:r>
    <w:r w:rsidR="00E40D03">
      <w:rPr>
        <w:noProof/>
      </w:rPr>
      <w:drawing>
        <wp:anchor distT="0" distB="0" distL="0" distR="0" simplePos="0" relativeHeight="251663360" behindDoc="1" locked="0" layoutInCell="1" hidden="0" allowOverlap="1" wp14:anchorId="527A918B" wp14:editId="432E5DF5">
          <wp:simplePos x="0" y="0"/>
          <wp:positionH relativeFrom="column">
            <wp:posOffset>7423669</wp:posOffset>
          </wp:positionH>
          <wp:positionV relativeFrom="paragraph">
            <wp:posOffset>-48895</wp:posOffset>
          </wp:positionV>
          <wp:extent cx="956603" cy="436099"/>
          <wp:effectExtent l="0" t="0" r="0" b="2540"/>
          <wp:wrapNone/>
          <wp:docPr id="2078473348"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8"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956603" cy="436099"/>
                  </a:xfrm>
                  <a:prstGeom prst="rect">
                    <a:avLst/>
                  </a:prstGeom>
                  <a:ln/>
                </pic:spPr>
              </pic:pic>
            </a:graphicData>
          </a:graphic>
          <wp14:sizeRelH relativeFrom="margin">
            <wp14:pctWidth>0</wp14:pctWidth>
          </wp14:sizeRelH>
          <wp14:sizeRelV relativeFrom="margin">
            <wp14:pctHeight>0</wp14:pctHeight>
          </wp14:sizeRelV>
        </wp:anchor>
      </w:drawing>
    </w:r>
  </w:p>
  <w:p w14:paraId="5C62B9B1" w14:textId="77777777" w:rsidR="00E40D03" w:rsidRPr="00484EF5" w:rsidRDefault="00E40D03">
    <w:pPr>
      <w:pStyle w:val="Header"/>
      <w:rPr>
        <w:rFonts w:ascii="Arial" w:hAnsi="Arial" w:cs="Arial"/>
      </w:rPr>
    </w:pPr>
    <w:r>
      <w:rPr>
        <w:rFonts w:ascii="Arial" w:hAnsi="Arial" w:cs="Arial"/>
      </w:rPr>
      <w:t>Service Provider Capacity Survey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320BB"/>
    <w:multiLevelType w:val="hybridMultilevel"/>
    <w:tmpl w:val="B04CF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A45AD"/>
    <w:multiLevelType w:val="multilevel"/>
    <w:tmpl w:val="97261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86CB6"/>
    <w:multiLevelType w:val="hybridMultilevel"/>
    <w:tmpl w:val="BE461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94B22"/>
    <w:multiLevelType w:val="hybridMultilevel"/>
    <w:tmpl w:val="88B4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E942B8"/>
    <w:multiLevelType w:val="hybridMultilevel"/>
    <w:tmpl w:val="A91AF7DE"/>
    <w:lvl w:ilvl="0" w:tplc="03C299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412F47"/>
    <w:multiLevelType w:val="hybridMultilevel"/>
    <w:tmpl w:val="C5D2953C"/>
    <w:lvl w:ilvl="0" w:tplc="88D85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433BD"/>
    <w:multiLevelType w:val="hybridMultilevel"/>
    <w:tmpl w:val="55283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3F174C"/>
    <w:multiLevelType w:val="hybridMultilevel"/>
    <w:tmpl w:val="C200F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A45317"/>
    <w:multiLevelType w:val="hybridMultilevel"/>
    <w:tmpl w:val="D6C04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A53321"/>
    <w:multiLevelType w:val="hybridMultilevel"/>
    <w:tmpl w:val="3CF4D3D2"/>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16463F"/>
    <w:multiLevelType w:val="hybridMultilevel"/>
    <w:tmpl w:val="47D8A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F12417"/>
    <w:multiLevelType w:val="hybridMultilevel"/>
    <w:tmpl w:val="86E2F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4E46C6"/>
    <w:multiLevelType w:val="hybridMultilevel"/>
    <w:tmpl w:val="03589B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0347121"/>
    <w:multiLevelType w:val="hybridMultilevel"/>
    <w:tmpl w:val="495EF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2A16F0"/>
    <w:multiLevelType w:val="hybridMultilevel"/>
    <w:tmpl w:val="56403E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4B67416"/>
    <w:multiLevelType w:val="hybridMultilevel"/>
    <w:tmpl w:val="5984839E"/>
    <w:lvl w:ilvl="0" w:tplc="9CA27686">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7F3107D"/>
    <w:multiLevelType w:val="hybridMultilevel"/>
    <w:tmpl w:val="8F2AC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6019FF"/>
    <w:multiLevelType w:val="hybridMultilevel"/>
    <w:tmpl w:val="E42025C4"/>
    <w:lvl w:ilvl="0" w:tplc="03C299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5D55CA"/>
    <w:multiLevelType w:val="hybridMultilevel"/>
    <w:tmpl w:val="2D7C7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5F7882"/>
    <w:multiLevelType w:val="hybridMultilevel"/>
    <w:tmpl w:val="39945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A92899"/>
    <w:multiLevelType w:val="hybridMultilevel"/>
    <w:tmpl w:val="5C18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2C7B75"/>
    <w:multiLevelType w:val="hybridMultilevel"/>
    <w:tmpl w:val="CDBEB15E"/>
    <w:lvl w:ilvl="0" w:tplc="57F48A5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0F493B"/>
    <w:multiLevelType w:val="hybridMultilevel"/>
    <w:tmpl w:val="DC7C0F88"/>
    <w:lvl w:ilvl="0" w:tplc="C896B846">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0609960">
    <w:abstractNumId w:val="22"/>
  </w:num>
  <w:num w:numId="2" w16cid:durableId="1993213505">
    <w:abstractNumId w:val="7"/>
  </w:num>
  <w:num w:numId="3" w16cid:durableId="1262110093">
    <w:abstractNumId w:val="20"/>
  </w:num>
  <w:num w:numId="4" w16cid:durableId="610939200">
    <w:abstractNumId w:val="6"/>
  </w:num>
  <w:num w:numId="5" w16cid:durableId="2096704109">
    <w:abstractNumId w:val="3"/>
  </w:num>
  <w:num w:numId="6" w16cid:durableId="424377593">
    <w:abstractNumId w:val="13"/>
  </w:num>
  <w:num w:numId="7" w16cid:durableId="953904352">
    <w:abstractNumId w:val="18"/>
  </w:num>
  <w:num w:numId="8" w16cid:durableId="626816206">
    <w:abstractNumId w:val="0"/>
  </w:num>
  <w:num w:numId="9" w16cid:durableId="1977100564">
    <w:abstractNumId w:val="19"/>
  </w:num>
  <w:num w:numId="10" w16cid:durableId="1214462555">
    <w:abstractNumId w:val="4"/>
  </w:num>
  <w:num w:numId="11" w16cid:durableId="113451650">
    <w:abstractNumId w:val="9"/>
  </w:num>
  <w:num w:numId="12" w16cid:durableId="1600483170">
    <w:abstractNumId w:val="12"/>
  </w:num>
  <w:num w:numId="13" w16cid:durableId="1232228834">
    <w:abstractNumId w:val="1"/>
  </w:num>
  <w:num w:numId="14" w16cid:durableId="1600020317">
    <w:abstractNumId w:val="5"/>
  </w:num>
  <w:num w:numId="15" w16cid:durableId="1397321197">
    <w:abstractNumId w:val="16"/>
  </w:num>
  <w:num w:numId="16" w16cid:durableId="1269657212">
    <w:abstractNumId w:val="11"/>
  </w:num>
  <w:num w:numId="17" w16cid:durableId="924604974">
    <w:abstractNumId w:val="17"/>
  </w:num>
  <w:num w:numId="18" w16cid:durableId="1555432997">
    <w:abstractNumId w:val="15"/>
  </w:num>
  <w:num w:numId="19" w16cid:durableId="580482710">
    <w:abstractNumId w:val="21"/>
  </w:num>
  <w:num w:numId="20" w16cid:durableId="1813787244">
    <w:abstractNumId w:val="10"/>
  </w:num>
  <w:num w:numId="21" w16cid:durableId="1439060978">
    <w:abstractNumId w:val="8"/>
  </w:num>
  <w:num w:numId="22" w16cid:durableId="2141528598">
    <w:abstractNumId w:val="14"/>
  </w:num>
  <w:num w:numId="23" w16cid:durableId="189007438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arles Compton">
    <w15:presenceInfo w15:providerId="AD" w15:userId="S::ccompton@sdsu.edu::5e1bbb48-ee7e-48ba-b435-de92b7f1f7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BE2"/>
    <w:rsid w:val="000001DF"/>
    <w:rsid w:val="00001837"/>
    <w:rsid w:val="00004FBB"/>
    <w:rsid w:val="00006556"/>
    <w:rsid w:val="00006D6C"/>
    <w:rsid w:val="0000707A"/>
    <w:rsid w:val="00010878"/>
    <w:rsid w:val="00011F81"/>
    <w:rsid w:val="0001257D"/>
    <w:rsid w:val="00012DEB"/>
    <w:rsid w:val="00013276"/>
    <w:rsid w:val="00016C1D"/>
    <w:rsid w:val="00017C0D"/>
    <w:rsid w:val="000205E1"/>
    <w:rsid w:val="000207ED"/>
    <w:rsid w:val="00021005"/>
    <w:rsid w:val="00032C2D"/>
    <w:rsid w:val="00035D5E"/>
    <w:rsid w:val="00036B1D"/>
    <w:rsid w:val="00041C82"/>
    <w:rsid w:val="00045786"/>
    <w:rsid w:val="00050799"/>
    <w:rsid w:val="000538FC"/>
    <w:rsid w:val="0005411A"/>
    <w:rsid w:val="000567A0"/>
    <w:rsid w:val="0006049F"/>
    <w:rsid w:val="0006109C"/>
    <w:rsid w:val="0006206D"/>
    <w:rsid w:val="000630B1"/>
    <w:rsid w:val="0006729C"/>
    <w:rsid w:val="00070CC9"/>
    <w:rsid w:val="00082AE4"/>
    <w:rsid w:val="0008411E"/>
    <w:rsid w:val="000842A3"/>
    <w:rsid w:val="00084A2F"/>
    <w:rsid w:val="000866D6"/>
    <w:rsid w:val="0008734E"/>
    <w:rsid w:val="00093CAA"/>
    <w:rsid w:val="00094A04"/>
    <w:rsid w:val="000A2D94"/>
    <w:rsid w:val="000A3BDF"/>
    <w:rsid w:val="000A52A9"/>
    <w:rsid w:val="000A7F79"/>
    <w:rsid w:val="000B02E2"/>
    <w:rsid w:val="000B7FF7"/>
    <w:rsid w:val="000C66CF"/>
    <w:rsid w:val="000C7CAC"/>
    <w:rsid w:val="000D19AC"/>
    <w:rsid w:val="000D1EFB"/>
    <w:rsid w:val="000E16C9"/>
    <w:rsid w:val="000E53FE"/>
    <w:rsid w:val="000E5BF9"/>
    <w:rsid w:val="000E64F9"/>
    <w:rsid w:val="000F15A6"/>
    <w:rsid w:val="000F1A82"/>
    <w:rsid w:val="000F288C"/>
    <w:rsid w:val="00100FE9"/>
    <w:rsid w:val="00104C4B"/>
    <w:rsid w:val="00105294"/>
    <w:rsid w:val="00105B18"/>
    <w:rsid w:val="001106FC"/>
    <w:rsid w:val="0011190F"/>
    <w:rsid w:val="00115B09"/>
    <w:rsid w:val="00116A47"/>
    <w:rsid w:val="0012122B"/>
    <w:rsid w:val="00122A7D"/>
    <w:rsid w:val="00122FEC"/>
    <w:rsid w:val="00123408"/>
    <w:rsid w:val="001243D1"/>
    <w:rsid w:val="00124EF9"/>
    <w:rsid w:val="00130612"/>
    <w:rsid w:val="00130F28"/>
    <w:rsid w:val="001313C2"/>
    <w:rsid w:val="00134DAF"/>
    <w:rsid w:val="00137A88"/>
    <w:rsid w:val="0014104C"/>
    <w:rsid w:val="001414FA"/>
    <w:rsid w:val="00142C0C"/>
    <w:rsid w:val="00146AC6"/>
    <w:rsid w:val="00147730"/>
    <w:rsid w:val="00150F24"/>
    <w:rsid w:val="00151347"/>
    <w:rsid w:val="00151F12"/>
    <w:rsid w:val="001552CD"/>
    <w:rsid w:val="00160553"/>
    <w:rsid w:val="00163B09"/>
    <w:rsid w:val="0016504E"/>
    <w:rsid w:val="0016527F"/>
    <w:rsid w:val="00165375"/>
    <w:rsid w:val="00165451"/>
    <w:rsid w:val="001665CA"/>
    <w:rsid w:val="001728BF"/>
    <w:rsid w:val="00173140"/>
    <w:rsid w:val="00173BD5"/>
    <w:rsid w:val="00176AC9"/>
    <w:rsid w:val="001773FC"/>
    <w:rsid w:val="00180035"/>
    <w:rsid w:val="00180480"/>
    <w:rsid w:val="0018048C"/>
    <w:rsid w:val="00180C92"/>
    <w:rsid w:val="0018282C"/>
    <w:rsid w:val="00185971"/>
    <w:rsid w:val="00185AC9"/>
    <w:rsid w:val="00186073"/>
    <w:rsid w:val="00186769"/>
    <w:rsid w:val="00193C27"/>
    <w:rsid w:val="00194221"/>
    <w:rsid w:val="001958D8"/>
    <w:rsid w:val="00195E3A"/>
    <w:rsid w:val="001A115B"/>
    <w:rsid w:val="001A4412"/>
    <w:rsid w:val="001B020D"/>
    <w:rsid w:val="001B14B1"/>
    <w:rsid w:val="001B208C"/>
    <w:rsid w:val="001B7B32"/>
    <w:rsid w:val="001C37B6"/>
    <w:rsid w:val="001C3D4F"/>
    <w:rsid w:val="001C3E67"/>
    <w:rsid w:val="001C401C"/>
    <w:rsid w:val="001C521E"/>
    <w:rsid w:val="001C5B29"/>
    <w:rsid w:val="001C5D9E"/>
    <w:rsid w:val="001C5E1C"/>
    <w:rsid w:val="001C7F87"/>
    <w:rsid w:val="001D0763"/>
    <w:rsid w:val="001D18CA"/>
    <w:rsid w:val="001D2070"/>
    <w:rsid w:val="001D28DA"/>
    <w:rsid w:val="001D4A16"/>
    <w:rsid w:val="001D52DD"/>
    <w:rsid w:val="001E1BF2"/>
    <w:rsid w:val="001E2658"/>
    <w:rsid w:val="001E2FF1"/>
    <w:rsid w:val="001E30BC"/>
    <w:rsid w:val="001E6BE4"/>
    <w:rsid w:val="001E76FD"/>
    <w:rsid w:val="001E77E1"/>
    <w:rsid w:val="001F0590"/>
    <w:rsid w:val="001F1225"/>
    <w:rsid w:val="001F3228"/>
    <w:rsid w:val="001F3934"/>
    <w:rsid w:val="001F4820"/>
    <w:rsid w:val="001F5057"/>
    <w:rsid w:val="001F7CEF"/>
    <w:rsid w:val="0020102C"/>
    <w:rsid w:val="002019F1"/>
    <w:rsid w:val="00201CFF"/>
    <w:rsid w:val="002034F9"/>
    <w:rsid w:val="00203C6C"/>
    <w:rsid w:val="00204CBC"/>
    <w:rsid w:val="0020618E"/>
    <w:rsid w:val="00206EEA"/>
    <w:rsid w:val="00212E6B"/>
    <w:rsid w:val="00213161"/>
    <w:rsid w:val="00215041"/>
    <w:rsid w:val="00215B31"/>
    <w:rsid w:val="00216FD5"/>
    <w:rsid w:val="00217539"/>
    <w:rsid w:val="00223BCB"/>
    <w:rsid w:val="0022407B"/>
    <w:rsid w:val="00230D09"/>
    <w:rsid w:val="002317D3"/>
    <w:rsid w:val="00231AF9"/>
    <w:rsid w:val="002351DF"/>
    <w:rsid w:val="00236B56"/>
    <w:rsid w:val="00236BEC"/>
    <w:rsid w:val="002375AE"/>
    <w:rsid w:val="00245006"/>
    <w:rsid w:val="002516CE"/>
    <w:rsid w:val="00252247"/>
    <w:rsid w:val="00253FAE"/>
    <w:rsid w:val="0025494B"/>
    <w:rsid w:val="0026008E"/>
    <w:rsid w:val="00261335"/>
    <w:rsid w:val="00262561"/>
    <w:rsid w:val="00262BC1"/>
    <w:rsid w:val="002704FD"/>
    <w:rsid w:val="002722DA"/>
    <w:rsid w:val="00273C9C"/>
    <w:rsid w:val="002760EB"/>
    <w:rsid w:val="00276537"/>
    <w:rsid w:val="00276EA8"/>
    <w:rsid w:val="002834D7"/>
    <w:rsid w:val="00285655"/>
    <w:rsid w:val="00290728"/>
    <w:rsid w:val="0029192B"/>
    <w:rsid w:val="00291D74"/>
    <w:rsid w:val="00294FF8"/>
    <w:rsid w:val="00295E60"/>
    <w:rsid w:val="00296E52"/>
    <w:rsid w:val="002A4456"/>
    <w:rsid w:val="002A7EBD"/>
    <w:rsid w:val="002B1B3D"/>
    <w:rsid w:val="002B3C05"/>
    <w:rsid w:val="002B6B04"/>
    <w:rsid w:val="002B7249"/>
    <w:rsid w:val="002B7744"/>
    <w:rsid w:val="002C0E55"/>
    <w:rsid w:val="002C11C2"/>
    <w:rsid w:val="002C156C"/>
    <w:rsid w:val="002C45D9"/>
    <w:rsid w:val="002C49F9"/>
    <w:rsid w:val="002D0A80"/>
    <w:rsid w:val="002D1A92"/>
    <w:rsid w:val="002D1CAB"/>
    <w:rsid w:val="002D2A94"/>
    <w:rsid w:val="002D674B"/>
    <w:rsid w:val="002E0034"/>
    <w:rsid w:val="002E04D2"/>
    <w:rsid w:val="002E07B7"/>
    <w:rsid w:val="002E0B0B"/>
    <w:rsid w:val="002E0BFF"/>
    <w:rsid w:val="002E2FFA"/>
    <w:rsid w:val="002E4516"/>
    <w:rsid w:val="002E63D3"/>
    <w:rsid w:val="002F159A"/>
    <w:rsid w:val="002F39C3"/>
    <w:rsid w:val="002F5EC7"/>
    <w:rsid w:val="002F5F9C"/>
    <w:rsid w:val="002F6074"/>
    <w:rsid w:val="002F62D2"/>
    <w:rsid w:val="003002B8"/>
    <w:rsid w:val="00300A1B"/>
    <w:rsid w:val="003014E6"/>
    <w:rsid w:val="00303188"/>
    <w:rsid w:val="00303623"/>
    <w:rsid w:val="00310EDA"/>
    <w:rsid w:val="00311131"/>
    <w:rsid w:val="003154D7"/>
    <w:rsid w:val="00325A5B"/>
    <w:rsid w:val="003308A2"/>
    <w:rsid w:val="00333CCC"/>
    <w:rsid w:val="00335CF7"/>
    <w:rsid w:val="00337D4C"/>
    <w:rsid w:val="0034057D"/>
    <w:rsid w:val="00341FB9"/>
    <w:rsid w:val="00344500"/>
    <w:rsid w:val="00346A34"/>
    <w:rsid w:val="0035234C"/>
    <w:rsid w:val="00352B22"/>
    <w:rsid w:val="00353A58"/>
    <w:rsid w:val="00353B71"/>
    <w:rsid w:val="003552A4"/>
    <w:rsid w:val="00356594"/>
    <w:rsid w:val="00363F76"/>
    <w:rsid w:val="00364BBD"/>
    <w:rsid w:val="00365CE8"/>
    <w:rsid w:val="0036716F"/>
    <w:rsid w:val="003672D3"/>
    <w:rsid w:val="00374128"/>
    <w:rsid w:val="00377F51"/>
    <w:rsid w:val="00393C85"/>
    <w:rsid w:val="00397122"/>
    <w:rsid w:val="00397725"/>
    <w:rsid w:val="003A25CB"/>
    <w:rsid w:val="003A47D8"/>
    <w:rsid w:val="003B3356"/>
    <w:rsid w:val="003C0B83"/>
    <w:rsid w:val="003C1842"/>
    <w:rsid w:val="003C2C35"/>
    <w:rsid w:val="003C72B6"/>
    <w:rsid w:val="003D041F"/>
    <w:rsid w:val="003D184D"/>
    <w:rsid w:val="003D284F"/>
    <w:rsid w:val="003D2BC8"/>
    <w:rsid w:val="003D756D"/>
    <w:rsid w:val="003E189B"/>
    <w:rsid w:val="003E35EC"/>
    <w:rsid w:val="003E6855"/>
    <w:rsid w:val="003F119B"/>
    <w:rsid w:val="003F2392"/>
    <w:rsid w:val="003F35A5"/>
    <w:rsid w:val="003F553F"/>
    <w:rsid w:val="003F67DD"/>
    <w:rsid w:val="00400367"/>
    <w:rsid w:val="00401002"/>
    <w:rsid w:val="00401CA9"/>
    <w:rsid w:val="004025C1"/>
    <w:rsid w:val="0040351A"/>
    <w:rsid w:val="00404C14"/>
    <w:rsid w:val="0041097A"/>
    <w:rsid w:val="00414F5F"/>
    <w:rsid w:val="00417D4E"/>
    <w:rsid w:val="004206A1"/>
    <w:rsid w:val="00422977"/>
    <w:rsid w:val="00422AC9"/>
    <w:rsid w:val="00430119"/>
    <w:rsid w:val="0043224C"/>
    <w:rsid w:val="0043331D"/>
    <w:rsid w:val="00437AEB"/>
    <w:rsid w:val="00440568"/>
    <w:rsid w:val="004420FE"/>
    <w:rsid w:val="00445586"/>
    <w:rsid w:val="00446A7C"/>
    <w:rsid w:val="004470C9"/>
    <w:rsid w:val="00447BAE"/>
    <w:rsid w:val="00447F63"/>
    <w:rsid w:val="00453A78"/>
    <w:rsid w:val="00453FBC"/>
    <w:rsid w:val="004541BC"/>
    <w:rsid w:val="004601EC"/>
    <w:rsid w:val="004635C7"/>
    <w:rsid w:val="004650FD"/>
    <w:rsid w:val="004655D3"/>
    <w:rsid w:val="00467547"/>
    <w:rsid w:val="00471BD4"/>
    <w:rsid w:val="00471FBB"/>
    <w:rsid w:val="00474238"/>
    <w:rsid w:val="00474344"/>
    <w:rsid w:val="004775AD"/>
    <w:rsid w:val="00484EF5"/>
    <w:rsid w:val="004854D6"/>
    <w:rsid w:val="00486F5C"/>
    <w:rsid w:val="0049106B"/>
    <w:rsid w:val="004912F2"/>
    <w:rsid w:val="0049298E"/>
    <w:rsid w:val="00493370"/>
    <w:rsid w:val="004A4ABE"/>
    <w:rsid w:val="004B1E1F"/>
    <w:rsid w:val="004B2071"/>
    <w:rsid w:val="004B4CD1"/>
    <w:rsid w:val="004B4F9D"/>
    <w:rsid w:val="004B5E84"/>
    <w:rsid w:val="004B6990"/>
    <w:rsid w:val="004C0664"/>
    <w:rsid w:val="004C43D4"/>
    <w:rsid w:val="004C4822"/>
    <w:rsid w:val="004C56F6"/>
    <w:rsid w:val="004C5F32"/>
    <w:rsid w:val="004D0DC1"/>
    <w:rsid w:val="004D3991"/>
    <w:rsid w:val="004D464C"/>
    <w:rsid w:val="004D5123"/>
    <w:rsid w:val="004D54A0"/>
    <w:rsid w:val="004D5831"/>
    <w:rsid w:val="004E22DE"/>
    <w:rsid w:val="004E295A"/>
    <w:rsid w:val="004E65D4"/>
    <w:rsid w:val="004F0FFE"/>
    <w:rsid w:val="004F1D0A"/>
    <w:rsid w:val="004F283A"/>
    <w:rsid w:val="004F5522"/>
    <w:rsid w:val="00501534"/>
    <w:rsid w:val="00502DAC"/>
    <w:rsid w:val="00502E7A"/>
    <w:rsid w:val="00503869"/>
    <w:rsid w:val="005064EB"/>
    <w:rsid w:val="00510F93"/>
    <w:rsid w:val="00514575"/>
    <w:rsid w:val="0051552B"/>
    <w:rsid w:val="0051741C"/>
    <w:rsid w:val="00521EE2"/>
    <w:rsid w:val="0052583B"/>
    <w:rsid w:val="00526D56"/>
    <w:rsid w:val="005329AC"/>
    <w:rsid w:val="0053344D"/>
    <w:rsid w:val="005358CE"/>
    <w:rsid w:val="00536E45"/>
    <w:rsid w:val="0053749D"/>
    <w:rsid w:val="005375DE"/>
    <w:rsid w:val="005411B3"/>
    <w:rsid w:val="005420EB"/>
    <w:rsid w:val="00542A0D"/>
    <w:rsid w:val="0054309D"/>
    <w:rsid w:val="005500A8"/>
    <w:rsid w:val="00550F8F"/>
    <w:rsid w:val="00554DF0"/>
    <w:rsid w:val="005574AF"/>
    <w:rsid w:val="00557ECA"/>
    <w:rsid w:val="00561B62"/>
    <w:rsid w:val="00563352"/>
    <w:rsid w:val="0056361C"/>
    <w:rsid w:val="00563BF2"/>
    <w:rsid w:val="00563C92"/>
    <w:rsid w:val="00565E97"/>
    <w:rsid w:val="005667B5"/>
    <w:rsid w:val="00574E1E"/>
    <w:rsid w:val="0058686D"/>
    <w:rsid w:val="005874D7"/>
    <w:rsid w:val="00592218"/>
    <w:rsid w:val="00592F56"/>
    <w:rsid w:val="00595891"/>
    <w:rsid w:val="005A116A"/>
    <w:rsid w:val="005A3DD3"/>
    <w:rsid w:val="005A4535"/>
    <w:rsid w:val="005A5EF4"/>
    <w:rsid w:val="005B1510"/>
    <w:rsid w:val="005B3609"/>
    <w:rsid w:val="005B4654"/>
    <w:rsid w:val="005C0D3B"/>
    <w:rsid w:val="005C39BF"/>
    <w:rsid w:val="005C59CD"/>
    <w:rsid w:val="005C7124"/>
    <w:rsid w:val="005D023D"/>
    <w:rsid w:val="005D1073"/>
    <w:rsid w:val="005D1928"/>
    <w:rsid w:val="005D266D"/>
    <w:rsid w:val="005D33E8"/>
    <w:rsid w:val="005D5039"/>
    <w:rsid w:val="005D5B42"/>
    <w:rsid w:val="005D65A9"/>
    <w:rsid w:val="005E202D"/>
    <w:rsid w:val="005E590E"/>
    <w:rsid w:val="005E593C"/>
    <w:rsid w:val="005E7833"/>
    <w:rsid w:val="005F010A"/>
    <w:rsid w:val="005F03D1"/>
    <w:rsid w:val="005F1CA0"/>
    <w:rsid w:val="005F1E5A"/>
    <w:rsid w:val="005F3572"/>
    <w:rsid w:val="005F40E1"/>
    <w:rsid w:val="005F644A"/>
    <w:rsid w:val="00600F8F"/>
    <w:rsid w:val="0060116B"/>
    <w:rsid w:val="00601863"/>
    <w:rsid w:val="00601966"/>
    <w:rsid w:val="00601DF9"/>
    <w:rsid w:val="006044D6"/>
    <w:rsid w:val="00604A78"/>
    <w:rsid w:val="00606C01"/>
    <w:rsid w:val="006072A1"/>
    <w:rsid w:val="00607617"/>
    <w:rsid w:val="006135DF"/>
    <w:rsid w:val="0061389D"/>
    <w:rsid w:val="00615873"/>
    <w:rsid w:val="00616555"/>
    <w:rsid w:val="006266FD"/>
    <w:rsid w:val="00627F7F"/>
    <w:rsid w:val="006317E6"/>
    <w:rsid w:val="00631836"/>
    <w:rsid w:val="00635FD3"/>
    <w:rsid w:val="0063684D"/>
    <w:rsid w:val="006406D8"/>
    <w:rsid w:val="00641042"/>
    <w:rsid w:val="00641B9E"/>
    <w:rsid w:val="00644321"/>
    <w:rsid w:val="00644EE4"/>
    <w:rsid w:val="00653FA9"/>
    <w:rsid w:val="0065448B"/>
    <w:rsid w:val="006562C2"/>
    <w:rsid w:val="006624CB"/>
    <w:rsid w:val="00665645"/>
    <w:rsid w:val="00672277"/>
    <w:rsid w:val="00672BC8"/>
    <w:rsid w:val="006769A6"/>
    <w:rsid w:val="00680818"/>
    <w:rsid w:val="00686D46"/>
    <w:rsid w:val="00686F9C"/>
    <w:rsid w:val="00687CE8"/>
    <w:rsid w:val="00690596"/>
    <w:rsid w:val="006915F8"/>
    <w:rsid w:val="00693FEF"/>
    <w:rsid w:val="0069643B"/>
    <w:rsid w:val="006975C9"/>
    <w:rsid w:val="006A42CE"/>
    <w:rsid w:val="006B2BED"/>
    <w:rsid w:val="006B4007"/>
    <w:rsid w:val="006B5E47"/>
    <w:rsid w:val="006C17DA"/>
    <w:rsid w:val="006C349A"/>
    <w:rsid w:val="006C564C"/>
    <w:rsid w:val="006C59F7"/>
    <w:rsid w:val="006C676D"/>
    <w:rsid w:val="006C6BBE"/>
    <w:rsid w:val="006D555A"/>
    <w:rsid w:val="006E16F7"/>
    <w:rsid w:val="006E1E55"/>
    <w:rsid w:val="006E2AB7"/>
    <w:rsid w:val="006E7073"/>
    <w:rsid w:val="006F0CB3"/>
    <w:rsid w:val="006F2880"/>
    <w:rsid w:val="006F332E"/>
    <w:rsid w:val="006F3AA3"/>
    <w:rsid w:val="006F70D2"/>
    <w:rsid w:val="00702150"/>
    <w:rsid w:val="0070219F"/>
    <w:rsid w:val="00704F83"/>
    <w:rsid w:val="0070506E"/>
    <w:rsid w:val="00705A4A"/>
    <w:rsid w:val="00706740"/>
    <w:rsid w:val="00707DCD"/>
    <w:rsid w:val="0071171B"/>
    <w:rsid w:val="007137A8"/>
    <w:rsid w:val="00715691"/>
    <w:rsid w:val="007171CF"/>
    <w:rsid w:val="007173C4"/>
    <w:rsid w:val="00717580"/>
    <w:rsid w:val="00720351"/>
    <w:rsid w:val="00720ECC"/>
    <w:rsid w:val="0072149F"/>
    <w:rsid w:val="0072151E"/>
    <w:rsid w:val="00721EFB"/>
    <w:rsid w:val="007248AC"/>
    <w:rsid w:val="00726966"/>
    <w:rsid w:val="007271B2"/>
    <w:rsid w:val="00727D59"/>
    <w:rsid w:val="0073054C"/>
    <w:rsid w:val="00730CB6"/>
    <w:rsid w:val="0073181F"/>
    <w:rsid w:val="00732F7E"/>
    <w:rsid w:val="00734BD6"/>
    <w:rsid w:val="007414A6"/>
    <w:rsid w:val="00742F36"/>
    <w:rsid w:val="00743C67"/>
    <w:rsid w:val="00746EBC"/>
    <w:rsid w:val="007502C9"/>
    <w:rsid w:val="00750375"/>
    <w:rsid w:val="007504F9"/>
    <w:rsid w:val="0075140D"/>
    <w:rsid w:val="00752E42"/>
    <w:rsid w:val="0075526C"/>
    <w:rsid w:val="00757859"/>
    <w:rsid w:val="00760CCB"/>
    <w:rsid w:val="0076117A"/>
    <w:rsid w:val="0076324E"/>
    <w:rsid w:val="007641D2"/>
    <w:rsid w:val="00765B93"/>
    <w:rsid w:val="00766B77"/>
    <w:rsid w:val="007718F5"/>
    <w:rsid w:val="00771C77"/>
    <w:rsid w:val="007739BE"/>
    <w:rsid w:val="00774801"/>
    <w:rsid w:val="00780145"/>
    <w:rsid w:val="00780955"/>
    <w:rsid w:val="0078307B"/>
    <w:rsid w:val="007836F8"/>
    <w:rsid w:val="00783AF2"/>
    <w:rsid w:val="00785F5F"/>
    <w:rsid w:val="00791477"/>
    <w:rsid w:val="00791B96"/>
    <w:rsid w:val="0079285C"/>
    <w:rsid w:val="007928EE"/>
    <w:rsid w:val="00793393"/>
    <w:rsid w:val="007951A4"/>
    <w:rsid w:val="007A09B3"/>
    <w:rsid w:val="007A3639"/>
    <w:rsid w:val="007A5771"/>
    <w:rsid w:val="007A7C8B"/>
    <w:rsid w:val="007B10F4"/>
    <w:rsid w:val="007B34FC"/>
    <w:rsid w:val="007B3703"/>
    <w:rsid w:val="007B421B"/>
    <w:rsid w:val="007B4E88"/>
    <w:rsid w:val="007B78E3"/>
    <w:rsid w:val="007C15C1"/>
    <w:rsid w:val="007C3F96"/>
    <w:rsid w:val="007C47E4"/>
    <w:rsid w:val="007C7A73"/>
    <w:rsid w:val="007D0963"/>
    <w:rsid w:val="007D0C39"/>
    <w:rsid w:val="007D1F13"/>
    <w:rsid w:val="007D63F3"/>
    <w:rsid w:val="007E1E1F"/>
    <w:rsid w:val="007E44F1"/>
    <w:rsid w:val="007E6507"/>
    <w:rsid w:val="007F06E2"/>
    <w:rsid w:val="007F0EB5"/>
    <w:rsid w:val="007F19F1"/>
    <w:rsid w:val="007F2427"/>
    <w:rsid w:val="007F4305"/>
    <w:rsid w:val="007F477D"/>
    <w:rsid w:val="007F50B1"/>
    <w:rsid w:val="007F5F05"/>
    <w:rsid w:val="007F7D8F"/>
    <w:rsid w:val="00800270"/>
    <w:rsid w:val="00801942"/>
    <w:rsid w:val="0080197E"/>
    <w:rsid w:val="00803747"/>
    <w:rsid w:val="008115EB"/>
    <w:rsid w:val="00811F76"/>
    <w:rsid w:val="00815159"/>
    <w:rsid w:val="00815A1A"/>
    <w:rsid w:val="0081725E"/>
    <w:rsid w:val="00823924"/>
    <w:rsid w:val="00825180"/>
    <w:rsid w:val="0082764A"/>
    <w:rsid w:val="008305C2"/>
    <w:rsid w:val="00830CB2"/>
    <w:rsid w:val="0083277A"/>
    <w:rsid w:val="008335A9"/>
    <w:rsid w:val="0083371E"/>
    <w:rsid w:val="008353A7"/>
    <w:rsid w:val="008361F7"/>
    <w:rsid w:val="00836D21"/>
    <w:rsid w:val="00840680"/>
    <w:rsid w:val="0084090F"/>
    <w:rsid w:val="00841A61"/>
    <w:rsid w:val="008448A3"/>
    <w:rsid w:val="008468B2"/>
    <w:rsid w:val="00850213"/>
    <w:rsid w:val="00852433"/>
    <w:rsid w:val="008544B5"/>
    <w:rsid w:val="0086039B"/>
    <w:rsid w:val="00860747"/>
    <w:rsid w:val="00866121"/>
    <w:rsid w:val="00866478"/>
    <w:rsid w:val="00867CE8"/>
    <w:rsid w:val="00873D4D"/>
    <w:rsid w:val="0087557D"/>
    <w:rsid w:val="00877ABA"/>
    <w:rsid w:val="00880F6E"/>
    <w:rsid w:val="00881D65"/>
    <w:rsid w:val="00886547"/>
    <w:rsid w:val="0089010E"/>
    <w:rsid w:val="008923AE"/>
    <w:rsid w:val="0089580A"/>
    <w:rsid w:val="00895FF4"/>
    <w:rsid w:val="008973E4"/>
    <w:rsid w:val="008A04E2"/>
    <w:rsid w:val="008A2B13"/>
    <w:rsid w:val="008A31A4"/>
    <w:rsid w:val="008A355D"/>
    <w:rsid w:val="008A78E8"/>
    <w:rsid w:val="008B3FB4"/>
    <w:rsid w:val="008B43AD"/>
    <w:rsid w:val="008B4FFD"/>
    <w:rsid w:val="008B5BE2"/>
    <w:rsid w:val="008B695B"/>
    <w:rsid w:val="008C410A"/>
    <w:rsid w:val="008D28AD"/>
    <w:rsid w:val="008D2B88"/>
    <w:rsid w:val="008D2F25"/>
    <w:rsid w:val="008D572D"/>
    <w:rsid w:val="008D5B81"/>
    <w:rsid w:val="008D6665"/>
    <w:rsid w:val="008E10EA"/>
    <w:rsid w:val="008E308A"/>
    <w:rsid w:val="008E4DF5"/>
    <w:rsid w:val="008E6710"/>
    <w:rsid w:val="008E7C40"/>
    <w:rsid w:val="008F0575"/>
    <w:rsid w:val="008F1205"/>
    <w:rsid w:val="008F17E9"/>
    <w:rsid w:val="008F2461"/>
    <w:rsid w:val="008F2EEC"/>
    <w:rsid w:val="00902313"/>
    <w:rsid w:val="00903A68"/>
    <w:rsid w:val="009057C8"/>
    <w:rsid w:val="00910156"/>
    <w:rsid w:val="009107DA"/>
    <w:rsid w:val="00911307"/>
    <w:rsid w:val="00912170"/>
    <w:rsid w:val="009130D6"/>
    <w:rsid w:val="00916082"/>
    <w:rsid w:val="00917977"/>
    <w:rsid w:val="009200B6"/>
    <w:rsid w:val="00920B70"/>
    <w:rsid w:val="009222B6"/>
    <w:rsid w:val="009232A6"/>
    <w:rsid w:val="00927DAE"/>
    <w:rsid w:val="00930B0F"/>
    <w:rsid w:val="00931459"/>
    <w:rsid w:val="009335AD"/>
    <w:rsid w:val="00933AC5"/>
    <w:rsid w:val="00934C2F"/>
    <w:rsid w:val="009351D3"/>
    <w:rsid w:val="00936756"/>
    <w:rsid w:val="00936E74"/>
    <w:rsid w:val="00940490"/>
    <w:rsid w:val="00940969"/>
    <w:rsid w:val="00944833"/>
    <w:rsid w:val="00950340"/>
    <w:rsid w:val="0095036B"/>
    <w:rsid w:val="009507FB"/>
    <w:rsid w:val="00952679"/>
    <w:rsid w:val="00953381"/>
    <w:rsid w:val="009645D9"/>
    <w:rsid w:val="0096597A"/>
    <w:rsid w:val="009669D1"/>
    <w:rsid w:val="00966EEB"/>
    <w:rsid w:val="00971CDB"/>
    <w:rsid w:val="009745D7"/>
    <w:rsid w:val="00974F64"/>
    <w:rsid w:val="00975DDF"/>
    <w:rsid w:val="00976191"/>
    <w:rsid w:val="00976E6B"/>
    <w:rsid w:val="0098145A"/>
    <w:rsid w:val="00983204"/>
    <w:rsid w:val="00985520"/>
    <w:rsid w:val="00985AE0"/>
    <w:rsid w:val="00985E89"/>
    <w:rsid w:val="00986C9D"/>
    <w:rsid w:val="00986D61"/>
    <w:rsid w:val="00990720"/>
    <w:rsid w:val="00991A2C"/>
    <w:rsid w:val="009A3DAF"/>
    <w:rsid w:val="009A4457"/>
    <w:rsid w:val="009A7150"/>
    <w:rsid w:val="009A7227"/>
    <w:rsid w:val="009A7800"/>
    <w:rsid w:val="009B1711"/>
    <w:rsid w:val="009B294A"/>
    <w:rsid w:val="009B2CEA"/>
    <w:rsid w:val="009B34B3"/>
    <w:rsid w:val="009B7140"/>
    <w:rsid w:val="009B7842"/>
    <w:rsid w:val="009C1BAC"/>
    <w:rsid w:val="009C75C4"/>
    <w:rsid w:val="009D0DC6"/>
    <w:rsid w:val="009D1475"/>
    <w:rsid w:val="009D1783"/>
    <w:rsid w:val="009D4B4F"/>
    <w:rsid w:val="009D521F"/>
    <w:rsid w:val="009D5EB4"/>
    <w:rsid w:val="009D634A"/>
    <w:rsid w:val="009D688C"/>
    <w:rsid w:val="009D7841"/>
    <w:rsid w:val="009E027C"/>
    <w:rsid w:val="009E459E"/>
    <w:rsid w:val="009E6408"/>
    <w:rsid w:val="009E79FA"/>
    <w:rsid w:val="009F229A"/>
    <w:rsid w:val="009F66BA"/>
    <w:rsid w:val="00A040C8"/>
    <w:rsid w:val="00A06D21"/>
    <w:rsid w:val="00A10A52"/>
    <w:rsid w:val="00A124EE"/>
    <w:rsid w:val="00A1790F"/>
    <w:rsid w:val="00A200DA"/>
    <w:rsid w:val="00A20F62"/>
    <w:rsid w:val="00A24213"/>
    <w:rsid w:val="00A26505"/>
    <w:rsid w:val="00A26BFA"/>
    <w:rsid w:val="00A34DA7"/>
    <w:rsid w:val="00A367C7"/>
    <w:rsid w:val="00A40D5F"/>
    <w:rsid w:val="00A42FF0"/>
    <w:rsid w:val="00A463EC"/>
    <w:rsid w:val="00A472A1"/>
    <w:rsid w:val="00A47A96"/>
    <w:rsid w:val="00A53566"/>
    <w:rsid w:val="00A53828"/>
    <w:rsid w:val="00A53A17"/>
    <w:rsid w:val="00A54B1F"/>
    <w:rsid w:val="00A55E4F"/>
    <w:rsid w:val="00A56BA3"/>
    <w:rsid w:val="00A61887"/>
    <w:rsid w:val="00A64F0C"/>
    <w:rsid w:val="00A65DC6"/>
    <w:rsid w:val="00A66969"/>
    <w:rsid w:val="00A70365"/>
    <w:rsid w:val="00A706EF"/>
    <w:rsid w:val="00A801D1"/>
    <w:rsid w:val="00A80429"/>
    <w:rsid w:val="00A8062D"/>
    <w:rsid w:val="00A80D05"/>
    <w:rsid w:val="00A8148A"/>
    <w:rsid w:val="00A82F1B"/>
    <w:rsid w:val="00A82FAF"/>
    <w:rsid w:val="00A8589D"/>
    <w:rsid w:val="00A861FE"/>
    <w:rsid w:val="00A86A97"/>
    <w:rsid w:val="00A9071C"/>
    <w:rsid w:val="00A94F83"/>
    <w:rsid w:val="00A97E26"/>
    <w:rsid w:val="00AA0758"/>
    <w:rsid w:val="00AA5C39"/>
    <w:rsid w:val="00AB40C7"/>
    <w:rsid w:val="00AB5B93"/>
    <w:rsid w:val="00AC1265"/>
    <w:rsid w:val="00AC1652"/>
    <w:rsid w:val="00AC1B48"/>
    <w:rsid w:val="00AC683B"/>
    <w:rsid w:val="00AD02BD"/>
    <w:rsid w:val="00AD6828"/>
    <w:rsid w:val="00AD77A8"/>
    <w:rsid w:val="00AD7A87"/>
    <w:rsid w:val="00AE2887"/>
    <w:rsid w:val="00AE2D9F"/>
    <w:rsid w:val="00AE38A1"/>
    <w:rsid w:val="00AE4365"/>
    <w:rsid w:val="00AE5C0E"/>
    <w:rsid w:val="00AF2E78"/>
    <w:rsid w:val="00B000CB"/>
    <w:rsid w:val="00B0031C"/>
    <w:rsid w:val="00B0140B"/>
    <w:rsid w:val="00B01FA4"/>
    <w:rsid w:val="00B02970"/>
    <w:rsid w:val="00B06EE2"/>
    <w:rsid w:val="00B0754E"/>
    <w:rsid w:val="00B10F8D"/>
    <w:rsid w:val="00B1103F"/>
    <w:rsid w:val="00B13CE1"/>
    <w:rsid w:val="00B156DD"/>
    <w:rsid w:val="00B15C23"/>
    <w:rsid w:val="00B164D0"/>
    <w:rsid w:val="00B17F93"/>
    <w:rsid w:val="00B2164C"/>
    <w:rsid w:val="00B24007"/>
    <w:rsid w:val="00B3307C"/>
    <w:rsid w:val="00B33B35"/>
    <w:rsid w:val="00B355F4"/>
    <w:rsid w:val="00B36935"/>
    <w:rsid w:val="00B37977"/>
    <w:rsid w:val="00B45A17"/>
    <w:rsid w:val="00B45E0D"/>
    <w:rsid w:val="00B60855"/>
    <w:rsid w:val="00B6230E"/>
    <w:rsid w:val="00B647F4"/>
    <w:rsid w:val="00B65319"/>
    <w:rsid w:val="00B7196B"/>
    <w:rsid w:val="00B71E58"/>
    <w:rsid w:val="00B74D0E"/>
    <w:rsid w:val="00B75EF1"/>
    <w:rsid w:val="00B77041"/>
    <w:rsid w:val="00B83526"/>
    <w:rsid w:val="00B84208"/>
    <w:rsid w:val="00B861D6"/>
    <w:rsid w:val="00B8637D"/>
    <w:rsid w:val="00B87B1F"/>
    <w:rsid w:val="00B91E86"/>
    <w:rsid w:val="00B92885"/>
    <w:rsid w:val="00B9338D"/>
    <w:rsid w:val="00B9484C"/>
    <w:rsid w:val="00B96239"/>
    <w:rsid w:val="00B96EE1"/>
    <w:rsid w:val="00BA06C8"/>
    <w:rsid w:val="00BA45AD"/>
    <w:rsid w:val="00BA6ED7"/>
    <w:rsid w:val="00BB0691"/>
    <w:rsid w:val="00BB647C"/>
    <w:rsid w:val="00BC059E"/>
    <w:rsid w:val="00BC3225"/>
    <w:rsid w:val="00BC360E"/>
    <w:rsid w:val="00BC3A03"/>
    <w:rsid w:val="00BC3D9C"/>
    <w:rsid w:val="00BC5529"/>
    <w:rsid w:val="00BC5AE8"/>
    <w:rsid w:val="00BC5F1E"/>
    <w:rsid w:val="00BC659C"/>
    <w:rsid w:val="00BD00FA"/>
    <w:rsid w:val="00BD07F9"/>
    <w:rsid w:val="00BD0861"/>
    <w:rsid w:val="00BD10AC"/>
    <w:rsid w:val="00BD300A"/>
    <w:rsid w:val="00BD3BBB"/>
    <w:rsid w:val="00BD6575"/>
    <w:rsid w:val="00BD6735"/>
    <w:rsid w:val="00BD780F"/>
    <w:rsid w:val="00BD7A1A"/>
    <w:rsid w:val="00BD7AD5"/>
    <w:rsid w:val="00BD7E39"/>
    <w:rsid w:val="00BE38EE"/>
    <w:rsid w:val="00BF2B2D"/>
    <w:rsid w:val="00BF3464"/>
    <w:rsid w:val="00BF4414"/>
    <w:rsid w:val="00BF67C1"/>
    <w:rsid w:val="00C05448"/>
    <w:rsid w:val="00C05A40"/>
    <w:rsid w:val="00C077B6"/>
    <w:rsid w:val="00C1237B"/>
    <w:rsid w:val="00C126C7"/>
    <w:rsid w:val="00C12BC6"/>
    <w:rsid w:val="00C14310"/>
    <w:rsid w:val="00C21933"/>
    <w:rsid w:val="00C237E6"/>
    <w:rsid w:val="00C25058"/>
    <w:rsid w:val="00C25452"/>
    <w:rsid w:val="00C3501A"/>
    <w:rsid w:val="00C36E65"/>
    <w:rsid w:val="00C4001F"/>
    <w:rsid w:val="00C40DD6"/>
    <w:rsid w:val="00C42DA8"/>
    <w:rsid w:val="00C43E29"/>
    <w:rsid w:val="00C47448"/>
    <w:rsid w:val="00C516C4"/>
    <w:rsid w:val="00C52D44"/>
    <w:rsid w:val="00C55163"/>
    <w:rsid w:val="00C56C4D"/>
    <w:rsid w:val="00C60044"/>
    <w:rsid w:val="00C60D11"/>
    <w:rsid w:val="00C62174"/>
    <w:rsid w:val="00C63CD3"/>
    <w:rsid w:val="00C653EF"/>
    <w:rsid w:val="00C66F17"/>
    <w:rsid w:val="00C67721"/>
    <w:rsid w:val="00C70475"/>
    <w:rsid w:val="00C738D3"/>
    <w:rsid w:val="00C74691"/>
    <w:rsid w:val="00C754FB"/>
    <w:rsid w:val="00C809AB"/>
    <w:rsid w:val="00C837F8"/>
    <w:rsid w:val="00C841EF"/>
    <w:rsid w:val="00C8669B"/>
    <w:rsid w:val="00C916B9"/>
    <w:rsid w:val="00C93797"/>
    <w:rsid w:val="00C94A5E"/>
    <w:rsid w:val="00C96EDE"/>
    <w:rsid w:val="00C979B8"/>
    <w:rsid w:val="00CA0382"/>
    <w:rsid w:val="00CA0F51"/>
    <w:rsid w:val="00CA3139"/>
    <w:rsid w:val="00CA4158"/>
    <w:rsid w:val="00CA74DB"/>
    <w:rsid w:val="00CB379E"/>
    <w:rsid w:val="00CB611D"/>
    <w:rsid w:val="00CB6C3D"/>
    <w:rsid w:val="00CB7FB5"/>
    <w:rsid w:val="00CB7FD0"/>
    <w:rsid w:val="00CC27D4"/>
    <w:rsid w:val="00CC287A"/>
    <w:rsid w:val="00CC4087"/>
    <w:rsid w:val="00CD086C"/>
    <w:rsid w:val="00CD2AC3"/>
    <w:rsid w:val="00CD7384"/>
    <w:rsid w:val="00CE032C"/>
    <w:rsid w:val="00CE082B"/>
    <w:rsid w:val="00CE3E17"/>
    <w:rsid w:val="00CE3EB9"/>
    <w:rsid w:val="00CE5740"/>
    <w:rsid w:val="00CE581E"/>
    <w:rsid w:val="00CE5D14"/>
    <w:rsid w:val="00CF0E61"/>
    <w:rsid w:val="00CF1E6C"/>
    <w:rsid w:val="00CF4C73"/>
    <w:rsid w:val="00CF7878"/>
    <w:rsid w:val="00D020C3"/>
    <w:rsid w:val="00D06D3D"/>
    <w:rsid w:val="00D13274"/>
    <w:rsid w:val="00D14909"/>
    <w:rsid w:val="00D14E44"/>
    <w:rsid w:val="00D164FE"/>
    <w:rsid w:val="00D173D5"/>
    <w:rsid w:val="00D17C0B"/>
    <w:rsid w:val="00D20108"/>
    <w:rsid w:val="00D23F7A"/>
    <w:rsid w:val="00D2487D"/>
    <w:rsid w:val="00D24FE9"/>
    <w:rsid w:val="00D2541D"/>
    <w:rsid w:val="00D2563A"/>
    <w:rsid w:val="00D27CDD"/>
    <w:rsid w:val="00D330CC"/>
    <w:rsid w:val="00D35C71"/>
    <w:rsid w:val="00D364CB"/>
    <w:rsid w:val="00D36DDF"/>
    <w:rsid w:val="00D3724A"/>
    <w:rsid w:val="00D41879"/>
    <w:rsid w:val="00D43268"/>
    <w:rsid w:val="00D44F82"/>
    <w:rsid w:val="00D459BF"/>
    <w:rsid w:val="00D473D1"/>
    <w:rsid w:val="00D5006C"/>
    <w:rsid w:val="00D50545"/>
    <w:rsid w:val="00D50A72"/>
    <w:rsid w:val="00D53E2D"/>
    <w:rsid w:val="00D543A5"/>
    <w:rsid w:val="00D54B9D"/>
    <w:rsid w:val="00D57EE6"/>
    <w:rsid w:val="00D6355D"/>
    <w:rsid w:val="00D63F23"/>
    <w:rsid w:val="00D6502D"/>
    <w:rsid w:val="00D652E1"/>
    <w:rsid w:val="00D66066"/>
    <w:rsid w:val="00D6711C"/>
    <w:rsid w:val="00D70282"/>
    <w:rsid w:val="00D7112B"/>
    <w:rsid w:val="00D72886"/>
    <w:rsid w:val="00D7480A"/>
    <w:rsid w:val="00D75603"/>
    <w:rsid w:val="00D75C2C"/>
    <w:rsid w:val="00D80676"/>
    <w:rsid w:val="00D80F6B"/>
    <w:rsid w:val="00D91104"/>
    <w:rsid w:val="00D91D46"/>
    <w:rsid w:val="00D93328"/>
    <w:rsid w:val="00D937A4"/>
    <w:rsid w:val="00D97BE6"/>
    <w:rsid w:val="00D97DFF"/>
    <w:rsid w:val="00DA1574"/>
    <w:rsid w:val="00DA2DEF"/>
    <w:rsid w:val="00DA3018"/>
    <w:rsid w:val="00DA421A"/>
    <w:rsid w:val="00DA6356"/>
    <w:rsid w:val="00DC002D"/>
    <w:rsid w:val="00DC04E1"/>
    <w:rsid w:val="00DC0950"/>
    <w:rsid w:val="00DC0EC4"/>
    <w:rsid w:val="00DC1DAB"/>
    <w:rsid w:val="00DC5079"/>
    <w:rsid w:val="00DC5D2F"/>
    <w:rsid w:val="00DC70A8"/>
    <w:rsid w:val="00DD09A1"/>
    <w:rsid w:val="00DD1A94"/>
    <w:rsid w:val="00DD1CC1"/>
    <w:rsid w:val="00DE041F"/>
    <w:rsid w:val="00DE25B5"/>
    <w:rsid w:val="00DE7E0F"/>
    <w:rsid w:val="00DF0B44"/>
    <w:rsid w:val="00DF2455"/>
    <w:rsid w:val="00DF26F1"/>
    <w:rsid w:val="00DF38B6"/>
    <w:rsid w:val="00DF5BE6"/>
    <w:rsid w:val="00DF5D48"/>
    <w:rsid w:val="00DF7D8C"/>
    <w:rsid w:val="00E00AB1"/>
    <w:rsid w:val="00E02ED7"/>
    <w:rsid w:val="00E07AC1"/>
    <w:rsid w:val="00E10CF4"/>
    <w:rsid w:val="00E115F5"/>
    <w:rsid w:val="00E11664"/>
    <w:rsid w:val="00E116AF"/>
    <w:rsid w:val="00E121CA"/>
    <w:rsid w:val="00E16D17"/>
    <w:rsid w:val="00E2429F"/>
    <w:rsid w:val="00E24B68"/>
    <w:rsid w:val="00E24CA1"/>
    <w:rsid w:val="00E30C18"/>
    <w:rsid w:val="00E330A1"/>
    <w:rsid w:val="00E34459"/>
    <w:rsid w:val="00E34AC6"/>
    <w:rsid w:val="00E376F7"/>
    <w:rsid w:val="00E40D03"/>
    <w:rsid w:val="00E439D3"/>
    <w:rsid w:val="00E448C6"/>
    <w:rsid w:val="00E44E18"/>
    <w:rsid w:val="00E47603"/>
    <w:rsid w:val="00E51A90"/>
    <w:rsid w:val="00E52C1C"/>
    <w:rsid w:val="00E6433F"/>
    <w:rsid w:val="00E65C45"/>
    <w:rsid w:val="00E67E31"/>
    <w:rsid w:val="00E760DA"/>
    <w:rsid w:val="00E76821"/>
    <w:rsid w:val="00E81AF8"/>
    <w:rsid w:val="00E85768"/>
    <w:rsid w:val="00E90195"/>
    <w:rsid w:val="00E908BD"/>
    <w:rsid w:val="00E9349F"/>
    <w:rsid w:val="00E94A1E"/>
    <w:rsid w:val="00E953C1"/>
    <w:rsid w:val="00E96D5E"/>
    <w:rsid w:val="00EA1B98"/>
    <w:rsid w:val="00EA35C5"/>
    <w:rsid w:val="00EA600B"/>
    <w:rsid w:val="00EA62AC"/>
    <w:rsid w:val="00EA7FF1"/>
    <w:rsid w:val="00EB126C"/>
    <w:rsid w:val="00EB1C82"/>
    <w:rsid w:val="00EB3E8B"/>
    <w:rsid w:val="00EB494D"/>
    <w:rsid w:val="00EC0429"/>
    <w:rsid w:val="00EC078C"/>
    <w:rsid w:val="00EC13B6"/>
    <w:rsid w:val="00EC210C"/>
    <w:rsid w:val="00EC6415"/>
    <w:rsid w:val="00ED1631"/>
    <w:rsid w:val="00ED20E8"/>
    <w:rsid w:val="00ED354D"/>
    <w:rsid w:val="00ED361A"/>
    <w:rsid w:val="00ED579B"/>
    <w:rsid w:val="00ED597E"/>
    <w:rsid w:val="00EE6A41"/>
    <w:rsid w:val="00EF111D"/>
    <w:rsid w:val="00EF2E2F"/>
    <w:rsid w:val="00EF3004"/>
    <w:rsid w:val="00EF3C2A"/>
    <w:rsid w:val="00EF3CF2"/>
    <w:rsid w:val="00EF58F0"/>
    <w:rsid w:val="00EF62F5"/>
    <w:rsid w:val="00EF638C"/>
    <w:rsid w:val="00F0299F"/>
    <w:rsid w:val="00F04C1B"/>
    <w:rsid w:val="00F12642"/>
    <w:rsid w:val="00F140B7"/>
    <w:rsid w:val="00F2093C"/>
    <w:rsid w:val="00F211BF"/>
    <w:rsid w:val="00F2467C"/>
    <w:rsid w:val="00F24CB4"/>
    <w:rsid w:val="00F2504F"/>
    <w:rsid w:val="00F25E59"/>
    <w:rsid w:val="00F26236"/>
    <w:rsid w:val="00F26F1F"/>
    <w:rsid w:val="00F305D8"/>
    <w:rsid w:val="00F307B7"/>
    <w:rsid w:val="00F32226"/>
    <w:rsid w:val="00F3385C"/>
    <w:rsid w:val="00F43443"/>
    <w:rsid w:val="00F43EC5"/>
    <w:rsid w:val="00F46A2A"/>
    <w:rsid w:val="00F50750"/>
    <w:rsid w:val="00F50D3A"/>
    <w:rsid w:val="00F5506F"/>
    <w:rsid w:val="00F55690"/>
    <w:rsid w:val="00F56AF8"/>
    <w:rsid w:val="00F61A1F"/>
    <w:rsid w:val="00F638CD"/>
    <w:rsid w:val="00F639E6"/>
    <w:rsid w:val="00F64978"/>
    <w:rsid w:val="00F64FA7"/>
    <w:rsid w:val="00F652AA"/>
    <w:rsid w:val="00F67025"/>
    <w:rsid w:val="00F72FAC"/>
    <w:rsid w:val="00F7383E"/>
    <w:rsid w:val="00F73B4F"/>
    <w:rsid w:val="00F749DA"/>
    <w:rsid w:val="00F7651A"/>
    <w:rsid w:val="00F80E56"/>
    <w:rsid w:val="00F81BCF"/>
    <w:rsid w:val="00F82B33"/>
    <w:rsid w:val="00F83412"/>
    <w:rsid w:val="00F84747"/>
    <w:rsid w:val="00F85A3E"/>
    <w:rsid w:val="00F865C3"/>
    <w:rsid w:val="00F912D2"/>
    <w:rsid w:val="00F92955"/>
    <w:rsid w:val="00F92B26"/>
    <w:rsid w:val="00F960CA"/>
    <w:rsid w:val="00F96410"/>
    <w:rsid w:val="00F96CD2"/>
    <w:rsid w:val="00FA3917"/>
    <w:rsid w:val="00FB17C8"/>
    <w:rsid w:val="00FB3A7D"/>
    <w:rsid w:val="00FB5292"/>
    <w:rsid w:val="00FB5D7B"/>
    <w:rsid w:val="00FB642C"/>
    <w:rsid w:val="00FC00D6"/>
    <w:rsid w:val="00FC2766"/>
    <w:rsid w:val="00FC298B"/>
    <w:rsid w:val="00FC2B61"/>
    <w:rsid w:val="00FC44A4"/>
    <w:rsid w:val="00FC54F4"/>
    <w:rsid w:val="00FC629B"/>
    <w:rsid w:val="00FD07C1"/>
    <w:rsid w:val="00FD2E47"/>
    <w:rsid w:val="00FD401C"/>
    <w:rsid w:val="00FD46CC"/>
    <w:rsid w:val="00FD4A4B"/>
    <w:rsid w:val="00FD5B7D"/>
    <w:rsid w:val="00FD660D"/>
    <w:rsid w:val="00FD6E78"/>
    <w:rsid w:val="00FE07F8"/>
    <w:rsid w:val="00FE120F"/>
    <w:rsid w:val="00FE1DF9"/>
    <w:rsid w:val="00FF1AFE"/>
    <w:rsid w:val="00FF495C"/>
    <w:rsid w:val="00FF49DE"/>
    <w:rsid w:val="00FF4A68"/>
    <w:rsid w:val="00FF6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F47F9"/>
  <w15:docId w15:val="{8EB33EE7-9C3C-534C-BD60-BDC31E23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C71"/>
    <w:rPr>
      <w:rFonts w:ascii="Times New Roman" w:eastAsia="Times New Roman" w:hAnsi="Times New Roman" w:cs="Times New Roman"/>
    </w:rPr>
  </w:style>
  <w:style w:type="paragraph" w:styleId="Heading1">
    <w:name w:val="heading 1"/>
    <w:basedOn w:val="Normal"/>
    <w:next w:val="Normal"/>
    <w:link w:val="Heading1Char"/>
    <w:uiPriority w:val="9"/>
    <w:qFormat/>
    <w:rsid w:val="00521EE2"/>
    <w:pPr>
      <w:shd w:val="clear" w:color="auto" w:fill="D9E2F3" w:themeFill="accent1" w:themeFillTint="33"/>
      <w:spacing w:before="120" w:after="160" w:line="259" w:lineRule="auto"/>
      <w:jc w:val="center"/>
      <w:outlineLvl w:val="0"/>
    </w:pPr>
    <w:rPr>
      <w:rFonts w:ascii="Arial" w:eastAsia="Aptos" w:hAnsi="Arial" w:cs="Arial"/>
      <w:b/>
      <w:bCs/>
      <w:kern w:val="2"/>
      <w:sz w:val="28"/>
      <w:szCs w:val="28"/>
      <w14:ligatures w14:val="standardContextual"/>
    </w:rPr>
  </w:style>
  <w:style w:type="paragraph" w:styleId="Heading2">
    <w:name w:val="heading 2"/>
    <w:basedOn w:val="Normal"/>
    <w:next w:val="Normal"/>
    <w:link w:val="Heading2Char"/>
    <w:uiPriority w:val="9"/>
    <w:unhideWhenUsed/>
    <w:qFormat/>
    <w:rsid w:val="00EF62F5"/>
    <w:pP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5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3">
    <w:name w:val="Grid Table 6 Colorful Accent 3"/>
    <w:basedOn w:val="TableNormal"/>
    <w:uiPriority w:val="51"/>
    <w:rsid w:val="00F25E5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1">
    <w:name w:val="Grid Table 6 Colorful Accent 1"/>
    <w:basedOn w:val="TableNormal"/>
    <w:uiPriority w:val="51"/>
    <w:rsid w:val="00F25E59"/>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
    <w:name w:val="Grid Table 6 Colorful"/>
    <w:basedOn w:val="TableNormal"/>
    <w:uiPriority w:val="51"/>
    <w:rsid w:val="00F25E5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4A4ABE"/>
    <w:pPr>
      <w:spacing w:before="100" w:beforeAutospacing="1" w:after="100" w:afterAutospacing="1"/>
    </w:pPr>
  </w:style>
  <w:style w:type="paragraph" w:styleId="ListParagraph">
    <w:name w:val="List Paragraph"/>
    <w:basedOn w:val="Normal"/>
    <w:uiPriority w:val="34"/>
    <w:qFormat/>
    <w:rsid w:val="00EA62AC"/>
    <w:pPr>
      <w:ind w:left="720"/>
      <w:contextualSpacing/>
    </w:pPr>
  </w:style>
  <w:style w:type="table" w:styleId="GridTable6Colorful-Accent5">
    <w:name w:val="Grid Table 6 Colorful Accent 5"/>
    <w:basedOn w:val="TableNormal"/>
    <w:uiPriority w:val="51"/>
    <w:rsid w:val="00C74691"/>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5C7124"/>
    <w:pPr>
      <w:tabs>
        <w:tab w:val="center" w:pos="4680"/>
        <w:tab w:val="right" w:pos="9360"/>
      </w:tabs>
    </w:pPr>
  </w:style>
  <w:style w:type="character" w:customStyle="1" w:styleId="HeaderChar">
    <w:name w:val="Header Char"/>
    <w:basedOn w:val="DefaultParagraphFont"/>
    <w:link w:val="Header"/>
    <w:uiPriority w:val="99"/>
    <w:rsid w:val="005C7124"/>
    <w:rPr>
      <w:rFonts w:ascii="Times New Roman" w:eastAsia="Times New Roman" w:hAnsi="Times New Roman" w:cs="Times New Roman"/>
    </w:rPr>
  </w:style>
  <w:style w:type="paragraph" w:styleId="Footer">
    <w:name w:val="footer"/>
    <w:basedOn w:val="Normal"/>
    <w:link w:val="FooterChar"/>
    <w:uiPriority w:val="99"/>
    <w:unhideWhenUsed/>
    <w:rsid w:val="005C7124"/>
    <w:pPr>
      <w:tabs>
        <w:tab w:val="center" w:pos="4680"/>
        <w:tab w:val="right" w:pos="9360"/>
      </w:tabs>
    </w:pPr>
  </w:style>
  <w:style w:type="character" w:customStyle="1" w:styleId="FooterChar">
    <w:name w:val="Footer Char"/>
    <w:basedOn w:val="DefaultParagraphFont"/>
    <w:link w:val="Footer"/>
    <w:uiPriority w:val="99"/>
    <w:rsid w:val="005C7124"/>
    <w:rPr>
      <w:rFonts w:ascii="Times New Roman" w:eastAsia="Times New Roman" w:hAnsi="Times New Roman" w:cs="Times New Roman"/>
    </w:rPr>
  </w:style>
  <w:style w:type="paragraph" w:styleId="NoSpacing">
    <w:name w:val="No Spacing"/>
    <w:uiPriority w:val="1"/>
    <w:qFormat/>
    <w:rsid w:val="00D20108"/>
    <w:rPr>
      <w:rFonts w:eastAsiaTheme="minorEastAsia"/>
      <w:sz w:val="22"/>
      <w:szCs w:val="22"/>
      <w:lang w:eastAsia="zh-CN"/>
    </w:rPr>
  </w:style>
  <w:style w:type="character" w:customStyle="1" w:styleId="Heading1Char">
    <w:name w:val="Heading 1 Char"/>
    <w:basedOn w:val="DefaultParagraphFont"/>
    <w:link w:val="Heading1"/>
    <w:uiPriority w:val="9"/>
    <w:rsid w:val="00521EE2"/>
    <w:rPr>
      <w:rFonts w:ascii="Arial" w:eastAsia="Aptos" w:hAnsi="Arial" w:cs="Arial"/>
      <w:b/>
      <w:bCs/>
      <w:kern w:val="2"/>
      <w:sz w:val="28"/>
      <w:szCs w:val="28"/>
      <w:shd w:val="clear" w:color="auto" w:fill="D9E2F3" w:themeFill="accent1" w:themeFillTint="33"/>
      <w14:ligatures w14:val="standardContextual"/>
    </w:rPr>
  </w:style>
  <w:style w:type="paragraph" w:styleId="TOCHeading">
    <w:name w:val="TOC Heading"/>
    <w:basedOn w:val="Heading1"/>
    <w:next w:val="Normal"/>
    <w:uiPriority w:val="39"/>
    <w:unhideWhenUsed/>
    <w:qFormat/>
    <w:rsid w:val="00521EE2"/>
    <w:pPr>
      <w:keepNext/>
      <w:keepLines/>
      <w:shd w:val="clear" w:color="auto" w:fill="auto"/>
      <w:spacing w:before="240" w:after="0"/>
      <w:jc w:val="left"/>
      <w:outlineLvl w:val="9"/>
    </w:pPr>
    <w:rPr>
      <w:rFonts w:asciiTheme="majorHAnsi" w:eastAsiaTheme="majorEastAsia" w:hAnsiTheme="majorHAnsi" w:cstheme="majorBidi"/>
      <w:b w:val="0"/>
      <w:bCs w:val="0"/>
      <w:color w:val="2F5496" w:themeColor="accent1" w:themeShade="BF"/>
      <w:kern w:val="0"/>
      <w:sz w:val="32"/>
      <w:szCs w:val="32"/>
      <w14:ligatures w14:val="none"/>
    </w:rPr>
  </w:style>
  <w:style w:type="paragraph" w:styleId="TOC1">
    <w:name w:val="toc 1"/>
    <w:basedOn w:val="Normal"/>
    <w:next w:val="Normal"/>
    <w:autoRedefine/>
    <w:uiPriority w:val="39"/>
    <w:unhideWhenUsed/>
    <w:rsid w:val="00757859"/>
    <w:pPr>
      <w:tabs>
        <w:tab w:val="right" w:leader="dot" w:pos="9350"/>
      </w:tabs>
      <w:spacing w:after="100"/>
    </w:pPr>
    <w:rPr>
      <w:rFonts w:ascii="Arial" w:hAnsi="Arial" w:cs="Arial"/>
      <w:b/>
      <w:bCs/>
      <w:noProof/>
    </w:rPr>
  </w:style>
  <w:style w:type="character" w:styleId="Hyperlink">
    <w:name w:val="Hyperlink"/>
    <w:basedOn w:val="DefaultParagraphFont"/>
    <w:uiPriority w:val="99"/>
    <w:unhideWhenUsed/>
    <w:rsid w:val="00521EE2"/>
    <w:rPr>
      <w:color w:val="0563C1" w:themeColor="hyperlink"/>
      <w:u w:val="single"/>
    </w:rPr>
  </w:style>
  <w:style w:type="character" w:customStyle="1" w:styleId="Heading2Char">
    <w:name w:val="Heading 2 Char"/>
    <w:basedOn w:val="DefaultParagraphFont"/>
    <w:link w:val="Heading2"/>
    <w:uiPriority w:val="9"/>
    <w:rsid w:val="00EF62F5"/>
    <w:rPr>
      <w:rFonts w:ascii="Arial" w:eastAsia="Times New Roman" w:hAnsi="Arial" w:cs="Arial"/>
      <w:b/>
      <w:bCs/>
    </w:rPr>
  </w:style>
  <w:style w:type="paragraph" w:styleId="TOC2">
    <w:name w:val="toc 2"/>
    <w:basedOn w:val="Normal"/>
    <w:next w:val="Normal"/>
    <w:autoRedefine/>
    <w:uiPriority w:val="39"/>
    <w:unhideWhenUsed/>
    <w:rsid w:val="00130612"/>
    <w:pPr>
      <w:spacing w:after="100"/>
      <w:ind w:left="240"/>
    </w:pPr>
  </w:style>
  <w:style w:type="paragraph" w:styleId="Revision">
    <w:name w:val="Revision"/>
    <w:hidden/>
    <w:uiPriority w:val="99"/>
    <w:semiHidden/>
    <w:rsid w:val="00CC27D4"/>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F4820"/>
    <w:rPr>
      <w:sz w:val="16"/>
      <w:szCs w:val="16"/>
    </w:rPr>
  </w:style>
  <w:style w:type="paragraph" w:styleId="CommentText">
    <w:name w:val="annotation text"/>
    <w:basedOn w:val="Normal"/>
    <w:link w:val="CommentTextChar"/>
    <w:uiPriority w:val="99"/>
    <w:unhideWhenUsed/>
    <w:rsid w:val="001F4820"/>
    <w:rPr>
      <w:sz w:val="20"/>
      <w:szCs w:val="20"/>
    </w:rPr>
  </w:style>
  <w:style w:type="character" w:customStyle="1" w:styleId="CommentTextChar">
    <w:name w:val="Comment Text Char"/>
    <w:basedOn w:val="DefaultParagraphFont"/>
    <w:link w:val="CommentText"/>
    <w:uiPriority w:val="99"/>
    <w:rsid w:val="001F48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4820"/>
    <w:rPr>
      <w:b/>
      <w:bCs/>
    </w:rPr>
  </w:style>
  <w:style w:type="character" w:customStyle="1" w:styleId="CommentSubjectChar">
    <w:name w:val="Comment Subject Char"/>
    <w:basedOn w:val="CommentTextChar"/>
    <w:link w:val="CommentSubject"/>
    <w:uiPriority w:val="99"/>
    <w:semiHidden/>
    <w:rsid w:val="001F48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23849">
      <w:bodyDiv w:val="1"/>
      <w:marLeft w:val="0"/>
      <w:marRight w:val="0"/>
      <w:marTop w:val="0"/>
      <w:marBottom w:val="0"/>
      <w:divBdr>
        <w:top w:val="none" w:sz="0" w:space="0" w:color="auto"/>
        <w:left w:val="none" w:sz="0" w:space="0" w:color="auto"/>
        <w:bottom w:val="none" w:sz="0" w:space="0" w:color="auto"/>
        <w:right w:val="none" w:sz="0" w:space="0" w:color="auto"/>
      </w:divBdr>
      <w:divsChild>
        <w:div w:id="1495991920">
          <w:marLeft w:val="0"/>
          <w:marRight w:val="0"/>
          <w:marTop w:val="0"/>
          <w:marBottom w:val="0"/>
          <w:divBdr>
            <w:top w:val="none" w:sz="0" w:space="0" w:color="auto"/>
            <w:left w:val="none" w:sz="0" w:space="0" w:color="auto"/>
            <w:bottom w:val="none" w:sz="0" w:space="0" w:color="auto"/>
            <w:right w:val="none" w:sz="0" w:space="0" w:color="auto"/>
          </w:divBdr>
          <w:divsChild>
            <w:div w:id="75252309">
              <w:marLeft w:val="0"/>
              <w:marRight w:val="0"/>
              <w:marTop w:val="0"/>
              <w:marBottom w:val="0"/>
              <w:divBdr>
                <w:top w:val="none" w:sz="0" w:space="0" w:color="auto"/>
                <w:left w:val="none" w:sz="0" w:space="0" w:color="auto"/>
                <w:bottom w:val="none" w:sz="0" w:space="0" w:color="auto"/>
                <w:right w:val="none" w:sz="0" w:space="0" w:color="auto"/>
              </w:divBdr>
              <w:divsChild>
                <w:div w:id="17098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77995">
      <w:bodyDiv w:val="1"/>
      <w:marLeft w:val="0"/>
      <w:marRight w:val="0"/>
      <w:marTop w:val="0"/>
      <w:marBottom w:val="0"/>
      <w:divBdr>
        <w:top w:val="none" w:sz="0" w:space="0" w:color="auto"/>
        <w:left w:val="none" w:sz="0" w:space="0" w:color="auto"/>
        <w:bottom w:val="none" w:sz="0" w:space="0" w:color="auto"/>
        <w:right w:val="none" w:sz="0" w:space="0" w:color="auto"/>
      </w:divBdr>
    </w:div>
    <w:div w:id="197090739">
      <w:bodyDiv w:val="1"/>
      <w:marLeft w:val="0"/>
      <w:marRight w:val="0"/>
      <w:marTop w:val="0"/>
      <w:marBottom w:val="0"/>
      <w:divBdr>
        <w:top w:val="none" w:sz="0" w:space="0" w:color="auto"/>
        <w:left w:val="none" w:sz="0" w:space="0" w:color="auto"/>
        <w:bottom w:val="none" w:sz="0" w:space="0" w:color="auto"/>
        <w:right w:val="none" w:sz="0" w:space="0" w:color="auto"/>
      </w:divBdr>
    </w:div>
    <w:div w:id="208762483">
      <w:bodyDiv w:val="1"/>
      <w:marLeft w:val="0"/>
      <w:marRight w:val="0"/>
      <w:marTop w:val="0"/>
      <w:marBottom w:val="0"/>
      <w:divBdr>
        <w:top w:val="none" w:sz="0" w:space="0" w:color="auto"/>
        <w:left w:val="none" w:sz="0" w:space="0" w:color="auto"/>
        <w:bottom w:val="none" w:sz="0" w:space="0" w:color="auto"/>
        <w:right w:val="none" w:sz="0" w:space="0" w:color="auto"/>
      </w:divBdr>
    </w:div>
    <w:div w:id="312177167">
      <w:bodyDiv w:val="1"/>
      <w:marLeft w:val="0"/>
      <w:marRight w:val="0"/>
      <w:marTop w:val="0"/>
      <w:marBottom w:val="0"/>
      <w:divBdr>
        <w:top w:val="none" w:sz="0" w:space="0" w:color="auto"/>
        <w:left w:val="none" w:sz="0" w:space="0" w:color="auto"/>
        <w:bottom w:val="none" w:sz="0" w:space="0" w:color="auto"/>
        <w:right w:val="none" w:sz="0" w:space="0" w:color="auto"/>
      </w:divBdr>
    </w:div>
    <w:div w:id="383719242">
      <w:bodyDiv w:val="1"/>
      <w:marLeft w:val="0"/>
      <w:marRight w:val="0"/>
      <w:marTop w:val="0"/>
      <w:marBottom w:val="0"/>
      <w:divBdr>
        <w:top w:val="none" w:sz="0" w:space="0" w:color="auto"/>
        <w:left w:val="none" w:sz="0" w:space="0" w:color="auto"/>
        <w:bottom w:val="none" w:sz="0" w:space="0" w:color="auto"/>
        <w:right w:val="none" w:sz="0" w:space="0" w:color="auto"/>
      </w:divBdr>
    </w:div>
    <w:div w:id="403262295">
      <w:bodyDiv w:val="1"/>
      <w:marLeft w:val="0"/>
      <w:marRight w:val="0"/>
      <w:marTop w:val="0"/>
      <w:marBottom w:val="0"/>
      <w:divBdr>
        <w:top w:val="none" w:sz="0" w:space="0" w:color="auto"/>
        <w:left w:val="none" w:sz="0" w:space="0" w:color="auto"/>
        <w:bottom w:val="none" w:sz="0" w:space="0" w:color="auto"/>
        <w:right w:val="none" w:sz="0" w:space="0" w:color="auto"/>
      </w:divBdr>
      <w:divsChild>
        <w:div w:id="82629">
          <w:marLeft w:val="0"/>
          <w:marRight w:val="0"/>
          <w:marTop w:val="0"/>
          <w:marBottom w:val="0"/>
          <w:divBdr>
            <w:top w:val="none" w:sz="0" w:space="0" w:color="auto"/>
            <w:left w:val="none" w:sz="0" w:space="0" w:color="auto"/>
            <w:bottom w:val="none" w:sz="0" w:space="0" w:color="auto"/>
            <w:right w:val="none" w:sz="0" w:space="0" w:color="auto"/>
          </w:divBdr>
          <w:divsChild>
            <w:div w:id="417867712">
              <w:marLeft w:val="0"/>
              <w:marRight w:val="0"/>
              <w:marTop w:val="0"/>
              <w:marBottom w:val="0"/>
              <w:divBdr>
                <w:top w:val="none" w:sz="0" w:space="0" w:color="auto"/>
                <w:left w:val="none" w:sz="0" w:space="0" w:color="auto"/>
                <w:bottom w:val="none" w:sz="0" w:space="0" w:color="auto"/>
                <w:right w:val="none" w:sz="0" w:space="0" w:color="auto"/>
              </w:divBdr>
              <w:divsChild>
                <w:div w:id="107415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385127">
      <w:bodyDiv w:val="1"/>
      <w:marLeft w:val="0"/>
      <w:marRight w:val="0"/>
      <w:marTop w:val="0"/>
      <w:marBottom w:val="0"/>
      <w:divBdr>
        <w:top w:val="none" w:sz="0" w:space="0" w:color="auto"/>
        <w:left w:val="none" w:sz="0" w:space="0" w:color="auto"/>
        <w:bottom w:val="none" w:sz="0" w:space="0" w:color="auto"/>
        <w:right w:val="none" w:sz="0" w:space="0" w:color="auto"/>
      </w:divBdr>
    </w:div>
    <w:div w:id="559826649">
      <w:bodyDiv w:val="1"/>
      <w:marLeft w:val="0"/>
      <w:marRight w:val="0"/>
      <w:marTop w:val="0"/>
      <w:marBottom w:val="0"/>
      <w:divBdr>
        <w:top w:val="none" w:sz="0" w:space="0" w:color="auto"/>
        <w:left w:val="none" w:sz="0" w:space="0" w:color="auto"/>
        <w:bottom w:val="none" w:sz="0" w:space="0" w:color="auto"/>
        <w:right w:val="none" w:sz="0" w:space="0" w:color="auto"/>
      </w:divBdr>
    </w:div>
    <w:div w:id="591664144">
      <w:bodyDiv w:val="1"/>
      <w:marLeft w:val="0"/>
      <w:marRight w:val="0"/>
      <w:marTop w:val="0"/>
      <w:marBottom w:val="0"/>
      <w:divBdr>
        <w:top w:val="none" w:sz="0" w:space="0" w:color="auto"/>
        <w:left w:val="none" w:sz="0" w:space="0" w:color="auto"/>
        <w:bottom w:val="none" w:sz="0" w:space="0" w:color="auto"/>
        <w:right w:val="none" w:sz="0" w:space="0" w:color="auto"/>
      </w:divBdr>
    </w:div>
    <w:div w:id="604768379">
      <w:bodyDiv w:val="1"/>
      <w:marLeft w:val="0"/>
      <w:marRight w:val="0"/>
      <w:marTop w:val="0"/>
      <w:marBottom w:val="0"/>
      <w:divBdr>
        <w:top w:val="none" w:sz="0" w:space="0" w:color="auto"/>
        <w:left w:val="none" w:sz="0" w:space="0" w:color="auto"/>
        <w:bottom w:val="none" w:sz="0" w:space="0" w:color="auto"/>
        <w:right w:val="none" w:sz="0" w:space="0" w:color="auto"/>
      </w:divBdr>
    </w:div>
    <w:div w:id="679089015">
      <w:bodyDiv w:val="1"/>
      <w:marLeft w:val="0"/>
      <w:marRight w:val="0"/>
      <w:marTop w:val="0"/>
      <w:marBottom w:val="0"/>
      <w:divBdr>
        <w:top w:val="none" w:sz="0" w:space="0" w:color="auto"/>
        <w:left w:val="none" w:sz="0" w:space="0" w:color="auto"/>
        <w:bottom w:val="none" w:sz="0" w:space="0" w:color="auto"/>
        <w:right w:val="none" w:sz="0" w:space="0" w:color="auto"/>
      </w:divBdr>
    </w:div>
    <w:div w:id="776606625">
      <w:bodyDiv w:val="1"/>
      <w:marLeft w:val="0"/>
      <w:marRight w:val="0"/>
      <w:marTop w:val="0"/>
      <w:marBottom w:val="0"/>
      <w:divBdr>
        <w:top w:val="none" w:sz="0" w:space="0" w:color="auto"/>
        <w:left w:val="none" w:sz="0" w:space="0" w:color="auto"/>
        <w:bottom w:val="none" w:sz="0" w:space="0" w:color="auto"/>
        <w:right w:val="none" w:sz="0" w:space="0" w:color="auto"/>
      </w:divBdr>
    </w:div>
    <w:div w:id="866334567">
      <w:bodyDiv w:val="1"/>
      <w:marLeft w:val="0"/>
      <w:marRight w:val="0"/>
      <w:marTop w:val="0"/>
      <w:marBottom w:val="0"/>
      <w:divBdr>
        <w:top w:val="none" w:sz="0" w:space="0" w:color="auto"/>
        <w:left w:val="none" w:sz="0" w:space="0" w:color="auto"/>
        <w:bottom w:val="none" w:sz="0" w:space="0" w:color="auto"/>
        <w:right w:val="none" w:sz="0" w:space="0" w:color="auto"/>
      </w:divBdr>
    </w:div>
    <w:div w:id="906036644">
      <w:bodyDiv w:val="1"/>
      <w:marLeft w:val="0"/>
      <w:marRight w:val="0"/>
      <w:marTop w:val="0"/>
      <w:marBottom w:val="0"/>
      <w:divBdr>
        <w:top w:val="none" w:sz="0" w:space="0" w:color="auto"/>
        <w:left w:val="none" w:sz="0" w:space="0" w:color="auto"/>
        <w:bottom w:val="none" w:sz="0" w:space="0" w:color="auto"/>
        <w:right w:val="none" w:sz="0" w:space="0" w:color="auto"/>
      </w:divBdr>
    </w:div>
    <w:div w:id="923683928">
      <w:bodyDiv w:val="1"/>
      <w:marLeft w:val="0"/>
      <w:marRight w:val="0"/>
      <w:marTop w:val="0"/>
      <w:marBottom w:val="0"/>
      <w:divBdr>
        <w:top w:val="none" w:sz="0" w:space="0" w:color="auto"/>
        <w:left w:val="none" w:sz="0" w:space="0" w:color="auto"/>
        <w:bottom w:val="none" w:sz="0" w:space="0" w:color="auto"/>
        <w:right w:val="none" w:sz="0" w:space="0" w:color="auto"/>
      </w:divBdr>
    </w:div>
    <w:div w:id="935207755">
      <w:bodyDiv w:val="1"/>
      <w:marLeft w:val="0"/>
      <w:marRight w:val="0"/>
      <w:marTop w:val="0"/>
      <w:marBottom w:val="0"/>
      <w:divBdr>
        <w:top w:val="none" w:sz="0" w:space="0" w:color="auto"/>
        <w:left w:val="none" w:sz="0" w:space="0" w:color="auto"/>
        <w:bottom w:val="none" w:sz="0" w:space="0" w:color="auto"/>
        <w:right w:val="none" w:sz="0" w:space="0" w:color="auto"/>
      </w:divBdr>
      <w:divsChild>
        <w:div w:id="1999766163">
          <w:marLeft w:val="0"/>
          <w:marRight w:val="0"/>
          <w:marTop w:val="0"/>
          <w:marBottom w:val="0"/>
          <w:divBdr>
            <w:top w:val="none" w:sz="0" w:space="0" w:color="auto"/>
            <w:left w:val="none" w:sz="0" w:space="0" w:color="auto"/>
            <w:bottom w:val="none" w:sz="0" w:space="0" w:color="auto"/>
            <w:right w:val="none" w:sz="0" w:space="0" w:color="auto"/>
          </w:divBdr>
          <w:divsChild>
            <w:div w:id="512958853">
              <w:marLeft w:val="0"/>
              <w:marRight w:val="0"/>
              <w:marTop w:val="0"/>
              <w:marBottom w:val="0"/>
              <w:divBdr>
                <w:top w:val="none" w:sz="0" w:space="0" w:color="auto"/>
                <w:left w:val="none" w:sz="0" w:space="0" w:color="auto"/>
                <w:bottom w:val="none" w:sz="0" w:space="0" w:color="auto"/>
                <w:right w:val="none" w:sz="0" w:space="0" w:color="auto"/>
              </w:divBdr>
              <w:divsChild>
                <w:div w:id="20973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85990">
      <w:bodyDiv w:val="1"/>
      <w:marLeft w:val="0"/>
      <w:marRight w:val="0"/>
      <w:marTop w:val="0"/>
      <w:marBottom w:val="0"/>
      <w:divBdr>
        <w:top w:val="none" w:sz="0" w:space="0" w:color="auto"/>
        <w:left w:val="none" w:sz="0" w:space="0" w:color="auto"/>
        <w:bottom w:val="none" w:sz="0" w:space="0" w:color="auto"/>
        <w:right w:val="none" w:sz="0" w:space="0" w:color="auto"/>
      </w:divBdr>
      <w:divsChild>
        <w:div w:id="1336882998">
          <w:marLeft w:val="0"/>
          <w:marRight w:val="0"/>
          <w:marTop w:val="0"/>
          <w:marBottom w:val="0"/>
          <w:divBdr>
            <w:top w:val="none" w:sz="0" w:space="0" w:color="auto"/>
            <w:left w:val="none" w:sz="0" w:space="0" w:color="auto"/>
            <w:bottom w:val="none" w:sz="0" w:space="0" w:color="auto"/>
            <w:right w:val="none" w:sz="0" w:space="0" w:color="auto"/>
          </w:divBdr>
          <w:divsChild>
            <w:div w:id="1674720402">
              <w:marLeft w:val="0"/>
              <w:marRight w:val="0"/>
              <w:marTop w:val="0"/>
              <w:marBottom w:val="0"/>
              <w:divBdr>
                <w:top w:val="none" w:sz="0" w:space="0" w:color="auto"/>
                <w:left w:val="none" w:sz="0" w:space="0" w:color="auto"/>
                <w:bottom w:val="none" w:sz="0" w:space="0" w:color="auto"/>
                <w:right w:val="none" w:sz="0" w:space="0" w:color="auto"/>
              </w:divBdr>
              <w:divsChild>
                <w:div w:id="85322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8532">
      <w:bodyDiv w:val="1"/>
      <w:marLeft w:val="0"/>
      <w:marRight w:val="0"/>
      <w:marTop w:val="0"/>
      <w:marBottom w:val="0"/>
      <w:divBdr>
        <w:top w:val="none" w:sz="0" w:space="0" w:color="auto"/>
        <w:left w:val="none" w:sz="0" w:space="0" w:color="auto"/>
        <w:bottom w:val="none" w:sz="0" w:space="0" w:color="auto"/>
        <w:right w:val="none" w:sz="0" w:space="0" w:color="auto"/>
      </w:divBdr>
    </w:div>
    <w:div w:id="1332761192">
      <w:bodyDiv w:val="1"/>
      <w:marLeft w:val="0"/>
      <w:marRight w:val="0"/>
      <w:marTop w:val="0"/>
      <w:marBottom w:val="0"/>
      <w:divBdr>
        <w:top w:val="none" w:sz="0" w:space="0" w:color="auto"/>
        <w:left w:val="none" w:sz="0" w:space="0" w:color="auto"/>
        <w:bottom w:val="none" w:sz="0" w:space="0" w:color="auto"/>
        <w:right w:val="none" w:sz="0" w:space="0" w:color="auto"/>
      </w:divBdr>
    </w:div>
    <w:div w:id="1506942632">
      <w:bodyDiv w:val="1"/>
      <w:marLeft w:val="0"/>
      <w:marRight w:val="0"/>
      <w:marTop w:val="0"/>
      <w:marBottom w:val="0"/>
      <w:divBdr>
        <w:top w:val="none" w:sz="0" w:space="0" w:color="auto"/>
        <w:left w:val="none" w:sz="0" w:space="0" w:color="auto"/>
        <w:bottom w:val="none" w:sz="0" w:space="0" w:color="auto"/>
        <w:right w:val="none" w:sz="0" w:space="0" w:color="auto"/>
      </w:divBdr>
    </w:div>
    <w:div w:id="1597245983">
      <w:bodyDiv w:val="1"/>
      <w:marLeft w:val="0"/>
      <w:marRight w:val="0"/>
      <w:marTop w:val="0"/>
      <w:marBottom w:val="0"/>
      <w:divBdr>
        <w:top w:val="none" w:sz="0" w:space="0" w:color="auto"/>
        <w:left w:val="none" w:sz="0" w:space="0" w:color="auto"/>
        <w:bottom w:val="none" w:sz="0" w:space="0" w:color="auto"/>
        <w:right w:val="none" w:sz="0" w:space="0" w:color="auto"/>
      </w:divBdr>
    </w:div>
    <w:div w:id="1606115738">
      <w:bodyDiv w:val="1"/>
      <w:marLeft w:val="0"/>
      <w:marRight w:val="0"/>
      <w:marTop w:val="0"/>
      <w:marBottom w:val="0"/>
      <w:divBdr>
        <w:top w:val="none" w:sz="0" w:space="0" w:color="auto"/>
        <w:left w:val="none" w:sz="0" w:space="0" w:color="auto"/>
        <w:bottom w:val="none" w:sz="0" w:space="0" w:color="auto"/>
        <w:right w:val="none" w:sz="0" w:space="0" w:color="auto"/>
      </w:divBdr>
    </w:div>
    <w:div w:id="1641113606">
      <w:bodyDiv w:val="1"/>
      <w:marLeft w:val="0"/>
      <w:marRight w:val="0"/>
      <w:marTop w:val="0"/>
      <w:marBottom w:val="0"/>
      <w:divBdr>
        <w:top w:val="none" w:sz="0" w:space="0" w:color="auto"/>
        <w:left w:val="none" w:sz="0" w:space="0" w:color="auto"/>
        <w:bottom w:val="none" w:sz="0" w:space="0" w:color="auto"/>
        <w:right w:val="none" w:sz="0" w:space="0" w:color="auto"/>
      </w:divBdr>
    </w:div>
    <w:div w:id="1692494269">
      <w:bodyDiv w:val="1"/>
      <w:marLeft w:val="0"/>
      <w:marRight w:val="0"/>
      <w:marTop w:val="0"/>
      <w:marBottom w:val="0"/>
      <w:divBdr>
        <w:top w:val="none" w:sz="0" w:space="0" w:color="auto"/>
        <w:left w:val="none" w:sz="0" w:space="0" w:color="auto"/>
        <w:bottom w:val="none" w:sz="0" w:space="0" w:color="auto"/>
        <w:right w:val="none" w:sz="0" w:space="0" w:color="auto"/>
      </w:divBdr>
    </w:div>
    <w:div w:id="1712073176">
      <w:bodyDiv w:val="1"/>
      <w:marLeft w:val="0"/>
      <w:marRight w:val="0"/>
      <w:marTop w:val="0"/>
      <w:marBottom w:val="0"/>
      <w:divBdr>
        <w:top w:val="none" w:sz="0" w:space="0" w:color="auto"/>
        <w:left w:val="none" w:sz="0" w:space="0" w:color="auto"/>
        <w:bottom w:val="none" w:sz="0" w:space="0" w:color="auto"/>
        <w:right w:val="none" w:sz="0" w:space="0" w:color="auto"/>
      </w:divBdr>
    </w:div>
    <w:div w:id="1739933287">
      <w:bodyDiv w:val="1"/>
      <w:marLeft w:val="0"/>
      <w:marRight w:val="0"/>
      <w:marTop w:val="0"/>
      <w:marBottom w:val="0"/>
      <w:divBdr>
        <w:top w:val="none" w:sz="0" w:space="0" w:color="auto"/>
        <w:left w:val="none" w:sz="0" w:space="0" w:color="auto"/>
        <w:bottom w:val="none" w:sz="0" w:space="0" w:color="auto"/>
        <w:right w:val="none" w:sz="0" w:space="0" w:color="auto"/>
      </w:divBdr>
    </w:div>
    <w:div w:id="1813207255">
      <w:bodyDiv w:val="1"/>
      <w:marLeft w:val="0"/>
      <w:marRight w:val="0"/>
      <w:marTop w:val="0"/>
      <w:marBottom w:val="0"/>
      <w:divBdr>
        <w:top w:val="none" w:sz="0" w:space="0" w:color="auto"/>
        <w:left w:val="none" w:sz="0" w:space="0" w:color="auto"/>
        <w:bottom w:val="none" w:sz="0" w:space="0" w:color="auto"/>
        <w:right w:val="none" w:sz="0" w:space="0" w:color="auto"/>
      </w:divBdr>
    </w:div>
    <w:div w:id="1814827309">
      <w:bodyDiv w:val="1"/>
      <w:marLeft w:val="0"/>
      <w:marRight w:val="0"/>
      <w:marTop w:val="0"/>
      <w:marBottom w:val="0"/>
      <w:divBdr>
        <w:top w:val="none" w:sz="0" w:space="0" w:color="auto"/>
        <w:left w:val="none" w:sz="0" w:space="0" w:color="auto"/>
        <w:bottom w:val="none" w:sz="0" w:space="0" w:color="auto"/>
        <w:right w:val="none" w:sz="0" w:space="0" w:color="auto"/>
      </w:divBdr>
    </w:div>
    <w:div w:id="1833910961">
      <w:bodyDiv w:val="1"/>
      <w:marLeft w:val="0"/>
      <w:marRight w:val="0"/>
      <w:marTop w:val="0"/>
      <w:marBottom w:val="0"/>
      <w:divBdr>
        <w:top w:val="none" w:sz="0" w:space="0" w:color="auto"/>
        <w:left w:val="none" w:sz="0" w:space="0" w:color="auto"/>
        <w:bottom w:val="none" w:sz="0" w:space="0" w:color="auto"/>
        <w:right w:val="none" w:sz="0" w:space="0" w:color="auto"/>
      </w:divBdr>
    </w:div>
    <w:div w:id="1852378250">
      <w:bodyDiv w:val="1"/>
      <w:marLeft w:val="0"/>
      <w:marRight w:val="0"/>
      <w:marTop w:val="0"/>
      <w:marBottom w:val="0"/>
      <w:divBdr>
        <w:top w:val="none" w:sz="0" w:space="0" w:color="auto"/>
        <w:left w:val="none" w:sz="0" w:space="0" w:color="auto"/>
        <w:bottom w:val="none" w:sz="0" w:space="0" w:color="auto"/>
        <w:right w:val="none" w:sz="0" w:space="0" w:color="auto"/>
      </w:divBdr>
    </w:div>
    <w:div w:id="1879589374">
      <w:bodyDiv w:val="1"/>
      <w:marLeft w:val="0"/>
      <w:marRight w:val="0"/>
      <w:marTop w:val="0"/>
      <w:marBottom w:val="0"/>
      <w:divBdr>
        <w:top w:val="none" w:sz="0" w:space="0" w:color="auto"/>
        <w:left w:val="none" w:sz="0" w:space="0" w:color="auto"/>
        <w:bottom w:val="none" w:sz="0" w:space="0" w:color="auto"/>
        <w:right w:val="none" w:sz="0" w:space="0" w:color="auto"/>
      </w:divBdr>
    </w:div>
    <w:div w:id="1894148207">
      <w:bodyDiv w:val="1"/>
      <w:marLeft w:val="0"/>
      <w:marRight w:val="0"/>
      <w:marTop w:val="0"/>
      <w:marBottom w:val="0"/>
      <w:divBdr>
        <w:top w:val="none" w:sz="0" w:space="0" w:color="auto"/>
        <w:left w:val="none" w:sz="0" w:space="0" w:color="auto"/>
        <w:bottom w:val="none" w:sz="0" w:space="0" w:color="auto"/>
        <w:right w:val="none" w:sz="0" w:space="0" w:color="auto"/>
      </w:divBdr>
    </w:div>
    <w:div w:id="1913150079">
      <w:bodyDiv w:val="1"/>
      <w:marLeft w:val="0"/>
      <w:marRight w:val="0"/>
      <w:marTop w:val="0"/>
      <w:marBottom w:val="0"/>
      <w:divBdr>
        <w:top w:val="none" w:sz="0" w:space="0" w:color="auto"/>
        <w:left w:val="none" w:sz="0" w:space="0" w:color="auto"/>
        <w:bottom w:val="none" w:sz="0" w:space="0" w:color="auto"/>
        <w:right w:val="none" w:sz="0" w:space="0" w:color="auto"/>
      </w:divBdr>
    </w:div>
    <w:div w:id="1916276202">
      <w:bodyDiv w:val="1"/>
      <w:marLeft w:val="0"/>
      <w:marRight w:val="0"/>
      <w:marTop w:val="0"/>
      <w:marBottom w:val="0"/>
      <w:divBdr>
        <w:top w:val="none" w:sz="0" w:space="0" w:color="auto"/>
        <w:left w:val="none" w:sz="0" w:space="0" w:color="auto"/>
        <w:bottom w:val="none" w:sz="0" w:space="0" w:color="auto"/>
        <w:right w:val="none" w:sz="0" w:space="0" w:color="auto"/>
      </w:divBdr>
    </w:div>
    <w:div w:id="1981812093">
      <w:bodyDiv w:val="1"/>
      <w:marLeft w:val="0"/>
      <w:marRight w:val="0"/>
      <w:marTop w:val="0"/>
      <w:marBottom w:val="0"/>
      <w:divBdr>
        <w:top w:val="none" w:sz="0" w:space="0" w:color="auto"/>
        <w:left w:val="none" w:sz="0" w:space="0" w:color="auto"/>
        <w:bottom w:val="none" w:sz="0" w:space="0" w:color="auto"/>
        <w:right w:val="none" w:sz="0" w:space="0" w:color="auto"/>
      </w:divBdr>
    </w:div>
    <w:div w:id="2022388136">
      <w:bodyDiv w:val="1"/>
      <w:marLeft w:val="0"/>
      <w:marRight w:val="0"/>
      <w:marTop w:val="0"/>
      <w:marBottom w:val="0"/>
      <w:divBdr>
        <w:top w:val="none" w:sz="0" w:space="0" w:color="auto"/>
        <w:left w:val="none" w:sz="0" w:space="0" w:color="auto"/>
        <w:bottom w:val="none" w:sz="0" w:space="0" w:color="auto"/>
        <w:right w:val="none" w:sz="0" w:space="0" w:color="auto"/>
      </w:divBdr>
    </w:div>
    <w:div w:id="2028561227">
      <w:bodyDiv w:val="1"/>
      <w:marLeft w:val="0"/>
      <w:marRight w:val="0"/>
      <w:marTop w:val="0"/>
      <w:marBottom w:val="0"/>
      <w:divBdr>
        <w:top w:val="none" w:sz="0" w:space="0" w:color="auto"/>
        <w:left w:val="none" w:sz="0" w:space="0" w:color="auto"/>
        <w:bottom w:val="none" w:sz="0" w:space="0" w:color="auto"/>
        <w:right w:val="none" w:sz="0" w:space="0" w:color="auto"/>
      </w:divBdr>
    </w:div>
    <w:div w:id="2122718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9" Type="http://schemas.openxmlformats.org/officeDocument/2006/relationships/chart" Target="charts/chart3.xml"/><Relationship Id="rId42" Type="http://schemas.openxmlformats.org/officeDocument/2006/relationships/header" Target="header2.xml"/><Relationship Id="rId47" Type="http://schemas.openxmlformats.org/officeDocument/2006/relationships/chart" Target="charts/chart8.xml"/><Relationship Id="rId50" Type="http://schemas.openxmlformats.org/officeDocument/2006/relationships/chart" Target="charts/chart11.xml"/><Relationship Id="rId55" Type="http://schemas.openxmlformats.org/officeDocument/2006/relationships/chart" Target="charts/chart16.xml"/><Relationship Id="rId63" Type="http://schemas.openxmlformats.org/officeDocument/2006/relationships/chart" Target="charts/chart24.xml"/><Relationship Id="rId68" Type="http://schemas.openxmlformats.org/officeDocument/2006/relationships/chart" Target="charts/chart29.xml"/><Relationship Id="rId76" Type="http://schemas.microsoft.com/office/2011/relationships/people" Target="people.xml"/><Relationship Id="rId7" Type="http://schemas.openxmlformats.org/officeDocument/2006/relationships/endnotes" Target="endnotes.xml"/><Relationship Id="rId71" Type="http://schemas.openxmlformats.org/officeDocument/2006/relationships/chart" Target="charts/chart32.xml"/><Relationship Id="rId2" Type="http://schemas.openxmlformats.org/officeDocument/2006/relationships/numbering" Target="numbering.xml"/><Relationship Id="rId37" Type="http://schemas.openxmlformats.org/officeDocument/2006/relationships/chart" Target="charts/chart1.xml"/><Relationship Id="rId40" Type="http://schemas.openxmlformats.org/officeDocument/2006/relationships/header" Target="header1.xml"/><Relationship Id="rId45" Type="http://schemas.openxmlformats.org/officeDocument/2006/relationships/chart" Target="charts/chart6.xml"/><Relationship Id="rId53" Type="http://schemas.openxmlformats.org/officeDocument/2006/relationships/chart" Target="charts/chart14.xml"/><Relationship Id="rId58" Type="http://schemas.openxmlformats.org/officeDocument/2006/relationships/chart" Target="charts/chart19.xml"/><Relationship Id="rId66" Type="http://schemas.openxmlformats.org/officeDocument/2006/relationships/chart" Target="charts/chart27.xml"/><Relationship Id="rId74" Type="http://schemas.openxmlformats.org/officeDocument/2006/relationships/header" Target="header3.xml"/><Relationship Id="rId5" Type="http://schemas.openxmlformats.org/officeDocument/2006/relationships/webSettings" Target="webSettings.xml"/><Relationship Id="rId36" Type="http://schemas.openxmlformats.org/officeDocument/2006/relationships/image" Target="media/image20.png"/><Relationship Id="rId49" Type="http://schemas.openxmlformats.org/officeDocument/2006/relationships/chart" Target="charts/chart10.xml"/><Relationship Id="rId57" Type="http://schemas.openxmlformats.org/officeDocument/2006/relationships/chart" Target="charts/chart18.xml"/><Relationship Id="rId61" Type="http://schemas.openxmlformats.org/officeDocument/2006/relationships/chart" Target="charts/chart22.xml"/><Relationship Id="rId44" Type="http://schemas.openxmlformats.org/officeDocument/2006/relationships/chart" Target="charts/chart5.xml"/><Relationship Id="rId52" Type="http://schemas.openxmlformats.org/officeDocument/2006/relationships/chart" Target="charts/chart13.xml"/><Relationship Id="rId60" Type="http://schemas.openxmlformats.org/officeDocument/2006/relationships/chart" Target="charts/chart21.xml"/><Relationship Id="rId65" Type="http://schemas.openxmlformats.org/officeDocument/2006/relationships/chart" Target="charts/chart26.xml"/><Relationship Id="rId73" Type="http://schemas.openxmlformats.org/officeDocument/2006/relationships/chart" Target="charts/chart34.xml"/><Relationship Id="rId4" Type="http://schemas.openxmlformats.org/officeDocument/2006/relationships/settings" Target="settings.xml"/><Relationship Id="rId43" Type="http://schemas.openxmlformats.org/officeDocument/2006/relationships/chart" Target="charts/chart4.xml"/><Relationship Id="rId48" Type="http://schemas.openxmlformats.org/officeDocument/2006/relationships/chart" Target="charts/chart9.xml"/><Relationship Id="rId56" Type="http://schemas.openxmlformats.org/officeDocument/2006/relationships/chart" Target="charts/chart17.xml"/><Relationship Id="rId64" Type="http://schemas.openxmlformats.org/officeDocument/2006/relationships/chart" Target="charts/chart25.xml"/><Relationship Id="rId69" Type="http://schemas.openxmlformats.org/officeDocument/2006/relationships/chart" Target="charts/chart30.xml"/><Relationship Id="rId77" Type="http://schemas.openxmlformats.org/officeDocument/2006/relationships/theme" Target="theme/theme1.xml"/><Relationship Id="rId8" Type="http://schemas.microsoft.com/office/2014/relationships/chartEx" Target="charts/chartEx1.xml"/><Relationship Id="rId51" Type="http://schemas.openxmlformats.org/officeDocument/2006/relationships/chart" Target="charts/chart12.xml"/><Relationship Id="rId72" Type="http://schemas.openxmlformats.org/officeDocument/2006/relationships/chart" Target="charts/chart33.xml"/><Relationship Id="rId3" Type="http://schemas.openxmlformats.org/officeDocument/2006/relationships/styles" Target="styles.xml"/><Relationship Id="rId38" Type="http://schemas.openxmlformats.org/officeDocument/2006/relationships/chart" Target="charts/chart2.xml"/><Relationship Id="rId46" Type="http://schemas.openxmlformats.org/officeDocument/2006/relationships/chart" Target="charts/chart7.xml"/><Relationship Id="rId59" Type="http://schemas.openxmlformats.org/officeDocument/2006/relationships/chart" Target="charts/chart20.xml"/><Relationship Id="rId67" Type="http://schemas.openxmlformats.org/officeDocument/2006/relationships/chart" Target="charts/chart28.xml"/><Relationship Id="rId41" Type="http://schemas.openxmlformats.org/officeDocument/2006/relationships/footer" Target="footer1.xml"/><Relationship Id="rId54" Type="http://schemas.openxmlformats.org/officeDocument/2006/relationships/chart" Target="charts/chart15.xml"/><Relationship Id="rId62" Type="http://schemas.openxmlformats.org/officeDocument/2006/relationships/chart" Target="charts/chart23.xml"/><Relationship Id="rId70" Type="http://schemas.openxmlformats.org/officeDocument/2006/relationships/chart" Target="charts/chart3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2.xml"/><Relationship Id="rId1" Type="http://schemas.microsoft.com/office/2011/relationships/chartStyle" Target="style2.xml"/></Relationships>
</file>

<file path=word/charts/_rels/chart10.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11.xml"/><Relationship Id="rId1" Type="http://schemas.microsoft.com/office/2011/relationships/chartStyle" Target="style11.xml"/></Relationships>
</file>

<file path=word/charts/_rels/chart11.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12.xml"/><Relationship Id="rId1" Type="http://schemas.microsoft.com/office/2011/relationships/chartStyle" Target="style12.xml"/></Relationships>
</file>

<file path=word/charts/_rels/chart12.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13.xml"/><Relationship Id="rId1" Type="http://schemas.microsoft.com/office/2011/relationships/chartStyle" Target="style13.xml"/></Relationships>
</file>

<file path=word/charts/_rels/chart13.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14.xml"/><Relationship Id="rId1" Type="http://schemas.microsoft.com/office/2011/relationships/chartStyle" Target="style14.xml"/></Relationships>
</file>

<file path=word/charts/_rels/chart14.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15.xml"/><Relationship Id="rId1" Type="http://schemas.microsoft.com/office/2011/relationships/chartStyle" Target="style15.xml"/></Relationships>
</file>

<file path=word/charts/_rels/chart15.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16.xml"/><Relationship Id="rId1" Type="http://schemas.microsoft.com/office/2011/relationships/chartStyle" Target="style16.xml"/></Relationships>
</file>

<file path=word/charts/_rels/chart16.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17.xml"/><Relationship Id="rId1" Type="http://schemas.microsoft.com/office/2011/relationships/chartStyle" Target="style17.xml"/></Relationships>
</file>

<file path=word/charts/_rels/chart17.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18.xml"/><Relationship Id="rId1" Type="http://schemas.microsoft.com/office/2011/relationships/chartStyle" Target="style18.xml"/></Relationships>
</file>

<file path=word/charts/_rels/chart18.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19.xml"/><Relationship Id="rId1" Type="http://schemas.microsoft.com/office/2011/relationships/chartStyle" Target="style19.xml"/></Relationships>
</file>

<file path=word/charts/_rels/chart19.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20.xml"/><Relationship Id="rId1" Type="http://schemas.microsoft.com/office/2011/relationships/chartStyle" Target="style20.xml"/></Relationships>
</file>

<file path=word/charts/_rels/chart2.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3.xml"/><Relationship Id="rId1" Type="http://schemas.microsoft.com/office/2011/relationships/chartStyle" Target="style3.xml"/></Relationships>
</file>

<file path=word/charts/_rels/chart20.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21.xml"/><Relationship Id="rId1" Type="http://schemas.microsoft.com/office/2011/relationships/chartStyle" Target="style21.xml"/></Relationships>
</file>

<file path=word/charts/_rels/chart21.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22.xml"/><Relationship Id="rId1" Type="http://schemas.microsoft.com/office/2011/relationships/chartStyle" Target="style22.xml"/></Relationships>
</file>

<file path=word/charts/_rels/chart22.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23.xml"/><Relationship Id="rId1" Type="http://schemas.microsoft.com/office/2011/relationships/chartStyle" Target="style23.xml"/></Relationships>
</file>

<file path=word/charts/_rels/chart23.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24.xml"/><Relationship Id="rId1" Type="http://schemas.microsoft.com/office/2011/relationships/chartStyle" Target="style24.xml"/></Relationships>
</file>

<file path=word/charts/_rels/chart24.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25.xml"/><Relationship Id="rId1" Type="http://schemas.microsoft.com/office/2011/relationships/chartStyle" Target="style25.xml"/></Relationships>
</file>

<file path=word/charts/_rels/chart25.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26.xml"/><Relationship Id="rId1" Type="http://schemas.microsoft.com/office/2011/relationships/chartStyle" Target="style26.xml"/></Relationships>
</file>

<file path=word/charts/_rels/chart26.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27.xml"/><Relationship Id="rId1" Type="http://schemas.microsoft.com/office/2011/relationships/chartStyle" Target="style27.xml"/></Relationships>
</file>

<file path=word/charts/_rels/chart27.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28.xml"/><Relationship Id="rId1" Type="http://schemas.microsoft.com/office/2011/relationships/chartStyle" Target="style28.xml"/></Relationships>
</file>

<file path=word/charts/_rels/chart28.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29.xml"/><Relationship Id="rId1" Type="http://schemas.microsoft.com/office/2011/relationships/chartStyle" Target="style29.xml"/></Relationships>
</file>

<file path=word/charts/_rels/chart29.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30.xml"/><Relationship Id="rId1" Type="http://schemas.microsoft.com/office/2011/relationships/chartStyle" Target="style30.xml"/></Relationships>
</file>

<file path=word/charts/_rels/chart3.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4.xml"/><Relationship Id="rId1" Type="http://schemas.microsoft.com/office/2011/relationships/chartStyle" Target="style4.xml"/></Relationships>
</file>

<file path=word/charts/_rels/chart30.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31.xml"/><Relationship Id="rId1" Type="http://schemas.microsoft.com/office/2011/relationships/chartStyle" Target="style31.xml"/></Relationships>
</file>

<file path=word/charts/_rels/chart31.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32.xml"/><Relationship Id="rId1" Type="http://schemas.microsoft.com/office/2011/relationships/chartStyle" Target="style32.xml"/></Relationships>
</file>

<file path=word/charts/_rels/chart32.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33.xml"/><Relationship Id="rId1" Type="http://schemas.microsoft.com/office/2011/relationships/chartStyle" Target="style33.xml"/></Relationships>
</file>

<file path=word/charts/_rels/chart33.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34.xml"/><Relationship Id="rId1" Type="http://schemas.microsoft.com/office/2011/relationships/chartStyle" Target="style34.xml"/></Relationships>
</file>

<file path=word/charts/_rels/chart34.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35.xml"/><Relationship Id="rId1" Type="http://schemas.microsoft.com/office/2011/relationships/chartStyle" Target="style35.xml"/></Relationships>
</file>

<file path=word/charts/_rels/chart4.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5.xml"/><Relationship Id="rId1" Type="http://schemas.microsoft.com/office/2011/relationships/chartStyle" Target="style5.xml"/></Relationships>
</file>

<file path=word/charts/_rels/chart5.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6.xml"/><Relationship Id="rId1" Type="http://schemas.microsoft.com/office/2011/relationships/chartStyle" Target="style6.xml"/></Relationships>
</file>

<file path=word/charts/_rels/chart6.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7.xml"/><Relationship Id="rId1" Type="http://schemas.microsoft.com/office/2011/relationships/chartStyle" Target="style7.xml"/></Relationships>
</file>

<file path=word/charts/_rels/chart7.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8.xml"/><Relationship Id="rId1" Type="http://schemas.microsoft.com/office/2011/relationships/chartStyle" Target="style8.xml"/></Relationships>
</file>

<file path=word/charts/_rels/chart8.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9.xml"/><Relationship Id="rId1" Type="http://schemas.microsoft.com/office/2011/relationships/chartStyle" Target="style9.xml"/></Relationships>
</file>

<file path=word/charts/_rels/chart9.xml.rels><?xml version="1.0" encoding="UTF-8" standalone="yes"?>
<Relationships xmlns="http://schemas.openxmlformats.org/package/2006/relationships"><Relationship Id="rId3" Type="http://schemas.openxmlformats.org/officeDocument/2006/relationships/oleObject" Target="file:///\\Users\ericataylor\Desktop\SDSU\CSAVR%20Data%20.xlsx" TargetMode="External"/><Relationship Id="rId2" Type="http://schemas.microsoft.com/office/2011/relationships/chartColorStyle" Target="colors10.xml"/><Relationship Id="rId1" Type="http://schemas.microsoft.com/office/2011/relationships/chartStyle" Target="style10.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Users\ericataylor\Desktop\SDSU\CSAVR%20Data%20.xlsx" TargetMode="External"/><Relationship Id="rId4"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'Services '!$A$1:$M$1</c:f>
              <c:strCache>
                <c:ptCount val="13"/>
                <c:pt idx="0">
                  <c:v>Employment Services </c:v>
                </c:pt>
                <c:pt idx="1">
                  <c:v>Supported Employment</c:v>
                </c:pt>
                <c:pt idx="2">
                  <c:v>Customized Employment</c:v>
                </c:pt>
                <c:pt idx="3">
                  <c:v>Assessment </c:v>
                </c:pt>
                <c:pt idx="4">
                  <c:v>Vocational Evaluation </c:v>
                </c:pt>
                <c:pt idx="5">
                  <c:v>Vocational Training </c:v>
                </c:pt>
                <c:pt idx="6">
                  <c:v>Academic Training</c:v>
                </c:pt>
                <c:pt idx="7">
                  <c:v>Independent Living Services </c:v>
                </c:pt>
                <c:pt idx="8">
                  <c:v>Interpreter Services</c:v>
                </c:pt>
                <c:pt idx="9">
                  <c:v>Personal Care Services </c:v>
                </c:pt>
                <c:pt idx="10">
                  <c:v>Financial Empowerment Services </c:v>
                </c:pt>
                <c:pt idx="11">
                  <c:v>Behavioral Health Services </c:v>
                </c:pt>
                <c:pt idx="12">
                  <c:v>Other</c:v>
                </c:pt>
              </c:strCache>
            </c:strRef>
          </c:cat>
          <c:val>
            <c:numRef>
              <c:f>'Services '!$A$2:$M$2</c:f>
              <c:numCache>
                <c:formatCode>0.00%</c:formatCode>
                <c:ptCount val="13"/>
                <c:pt idx="0">
                  <c:v>0.16300000000000001</c:v>
                </c:pt>
                <c:pt idx="1">
                  <c:v>0.14879999999999999</c:v>
                </c:pt>
                <c:pt idx="2">
                  <c:v>9.2600000000000002E-2</c:v>
                </c:pt>
                <c:pt idx="3">
                  <c:v>0.1208</c:v>
                </c:pt>
                <c:pt idx="4">
                  <c:v>8.1299999999999997E-2</c:v>
                </c:pt>
                <c:pt idx="5">
                  <c:v>9.7500000000000003E-2</c:v>
                </c:pt>
                <c:pt idx="6">
                  <c:v>3.2099999999999997E-2</c:v>
                </c:pt>
                <c:pt idx="7">
                  <c:v>7.5600000000000001E-2</c:v>
                </c:pt>
                <c:pt idx="8">
                  <c:v>2.24E-2</c:v>
                </c:pt>
                <c:pt idx="9">
                  <c:v>4.53E-2</c:v>
                </c:pt>
                <c:pt idx="10">
                  <c:v>3.9E-2</c:v>
                </c:pt>
                <c:pt idx="11">
                  <c:v>4.9099999999999998E-2</c:v>
                </c:pt>
                <c:pt idx="12">
                  <c:v>3.2399999999999998E-2</c:v>
                </c:pt>
              </c:numCache>
            </c:numRef>
          </c:val>
          <c:extLst>
            <c:ext xmlns:c16="http://schemas.microsoft.com/office/drawing/2014/chart" uri="{C3380CC4-5D6E-409C-BE32-E72D297353CC}">
              <c16:uniqueId val="{00000000-D238-DF4C-906F-802015727E24}"/>
            </c:ext>
          </c:extLst>
        </c:ser>
        <c:dLbls>
          <c:dLblPos val="outEnd"/>
          <c:showLegendKey val="0"/>
          <c:showVal val="1"/>
          <c:showCatName val="0"/>
          <c:showSerName val="0"/>
          <c:showPercent val="0"/>
          <c:showBubbleSize val="0"/>
        </c:dLbls>
        <c:gapWidth val="182"/>
        <c:axId val="574342032"/>
        <c:axId val="574343680"/>
      </c:barChart>
      <c:catAx>
        <c:axId val="5743420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74343680"/>
        <c:crosses val="autoZero"/>
        <c:auto val="1"/>
        <c:lblAlgn val="ctr"/>
        <c:lblOffset val="100"/>
        <c:noMultiLvlLbl val="0"/>
      </c:catAx>
      <c:valAx>
        <c:axId val="574343680"/>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743420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400">
                <a:effectLst/>
              </a:rPr>
              <a:t>Training: Challenges ensuring that staff receive sufficient training</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solidFill>
                <a:latin typeface="Arial" panose="020B0604020202020204" pitchFamily="34" charset="0"/>
                <a:cs typeface="Arial" panose="020B0604020202020204" pitchFamily="34" charset="0"/>
              </a:defRPr>
            </a:pPr>
            <a:endParaRPr lang="en-US">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'Training Barrier'!$A$1:$F$1</c:f>
              <c:strCache>
                <c:ptCount val="6"/>
                <c:pt idx="0">
                  <c:v>Not at all Impacted </c:v>
                </c:pt>
                <c:pt idx="1">
                  <c:v>Slightly Impacted </c:v>
                </c:pt>
                <c:pt idx="2">
                  <c:v>More than Slightly Impacted </c:v>
                </c:pt>
                <c:pt idx="3">
                  <c:v>Somewhat Impacted</c:v>
                </c:pt>
                <c:pt idx="4">
                  <c:v>Impacted </c:v>
                </c:pt>
                <c:pt idx="5">
                  <c:v>Very Impacted</c:v>
                </c:pt>
              </c:strCache>
            </c:strRef>
          </c:cat>
          <c:val>
            <c:numRef>
              <c:f>'Training Barrier'!$A$2:$F$2</c:f>
              <c:numCache>
                <c:formatCode>0.00%</c:formatCode>
                <c:ptCount val="6"/>
                <c:pt idx="0">
                  <c:v>0.19070000000000001</c:v>
                </c:pt>
                <c:pt idx="1">
                  <c:v>0.2576</c:v>
                </c:pt>
                <c:pt idx="2">
                  <c:v>0.2039</c:v>
                </c:pt>
                <c:pt idx="3">
                  <c:v>0.16839999999999999</c:v>
                </c:pt>
                <c:pt idx="4">
                  <c:v>9.8400000000000001E-2</c:v>
                </c:pt>
                <c:pt idx="5">
                  <c:v>8.1100000000000005E-2</c:v>
                </c:pt>
              </c:numCache>
            </c:numRef>
          </c:val>
          <c:extLst>
            <c:ext xmlns:c16="http://schemas.microsoft.com/office/drawing/2014/chart" uri="{C3380CC4-5D6E-409C-BE32-E72D297353CC}">
              <c16:uniqueId val="{00000000-03BB-EC48-B79A-513F09FEE81B}"/>
            </c:ext>
          </c:extLst>
        </c:ser>
        <c:dLbls>
          <c:showLegendKey val="0"/>
          <c:showVal val="0"/>
          <c:showCatName val="0"/>
          <c:showSerName val="0"/>
          <c:showPercent val="0"/>
          <c:showBubbleSize val="0"/>
        </c:dLbls>
        <c:gapWidth val="219"/>
        <c:overlap val="-27"/>
        <c:axId val="254282047"/>
        <c:axId val="258654575"/>
      </c:barChart>
      <c:catAx>
        <c:axId val="2542820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58654575"/>
        <c:crosses val="autoZero"/>
        <c:auto val="1"/>
        <c:lblAlgn val="ctr"/>
        <c:lblOffset val="100"/>
        <c:noMultiLvlLbl val="0"/>
      </c:catAx>
      <c:valAx>
        <c:axId val="258654575"/>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542820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400">
                <a:effectLst/>
              </a:rPr>
              <a:t>Employee Flexibility: Limitations or barriers to offering the flexible hours, remote work, hybrid work, etc.,</a:t>
            </a:r>
            <a:br>
              <a:rPr lang="en-US" sz="1400">
                <a:effectLst/>
              </a:rPr>
            </a:br>
            <a:r>
              <a:rPr lang="en-US" sz="1400">
                <a:effectLst/>
              </a:rPr>
              <a:t> that other industries can offer</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solidFill>
                <a:latin typeface="Arial" panose="020B0604020202020204" pitchFamily="34" charset="0"/>
                <a:cs typeface="Arial" panose="020B0604020202020204" pitchFamily="34" charset="0"/>
              </a:defRPr>
            </a:pPr>
            <a:endParaRPr lang="en-US">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'Flexibility Barrier'!$A$1:$F$1</c:f>
              <c:strCache>
                <c:ptCount val="6"/>
                <c:pt idx="0">
                  <c:v>Not at all Impacted </c:v>
                </c:pt>
                <c:pt idx="1">
                  <c:v>Slightly Impacted </c:v>
                </c:pt>
                <c:pt idx="2">
                  <c:v>More than Slightly Impacted </c:v>
                </c:pt>
                <c:pt idx="3">
                  <c:v>Somewhat Impacted</c:v>
                </c:pt>
                <c:pt idx="4">
                  <c:v>Impacted </c:v>
                </c:pt>
                <c:pt idx="5">
                  <c:v>Very Impacted</c:v>
                </c:pt>
              </c:strCache>
            </c:strRef>
          </c:cat>
          <c:val>
            <c:numRef>
              <c:f>'Flexibility Barrier'!$A$2:$F$2</c:f>
              <c:numCache>
                <c:formatCode>0.00%</c:formatCode>
                <c:ptCount val="6"/>
                <c:pt idx="0">
                  <c:v>0.2021</c:v>
                </c:pt>
                <c:pt idx="1">
                  <c:v>0.2301</c:v>
                </c:pt>
                <c:pt idx="2">
                  <c:v>0.17929999999999999</c:v>
                </c:pt>
                <c:pt idx="3">
                  <c:v>0.17199999999999999</c:v>
                </c:pt>
                <c:pt idx="4">
                  <c:v>0.1244</c:v>
                </c:pt>
                <c:pt idx="5">
                  <c:v>9.2200000000000004E-2</c:v>
                </c:pt>
              </c:numCache>
            </c:numRef>
          </c:val>
          <c:extLst>
            <c:ext xmlns:c16="http://schemas.microsoft.com/office/drawing/2014/chart" uri="{C3380CC4-5D6E-409C-BE32-E72D297353CC}">
              <c16:uniqueId val="{00000000-616B-FA42-A354-C9C1E72453B5}"/>
            </c:ext>
          </c:extLst>
        </c:ser>
        <c:dLbls>
          <c:showLegendKey val="0"/>
          <c:showVal val="0"/>
          <c:showCatName val="0"/>
          <c:showSerName val="0"/>
          <c:showPercent val="0"/>
          <c:showBubbleSize val="0"/>
        </c:dLbls>
        <c:gapWidth val="219"/>
        <c:overlap val="-27"/>
        <c:axId val="238874639"/>
        <c:axId val="224759263"/>
      </c:barChart>
      <c:catAx>
        <c:axId val="2388746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24759263"/>
        <c:crosses val="autoZero"/>
        <c:auto val="1"/>
        <c:lblAlgn val="ctr"/>
        <c:lblOffset val="100"/>
        <c:noMultiLvlLbl val="0"/>
      </c:catAx>
      <c:valAx>
        <c:axId val="224759263"/>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3887463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400">
                <a:effectLst/>
              </a:rPr>
              <a:t>Administrative Burden: The level of administrative</a:t>
            </a:r>
            <a:br>
              <a:rPr lang="en-US" sz="1400">
                <a:effectLst/>
              </a:rPr>
            </a:br>
            <a:r>
              <a:rPr lang="en-US" sz="1400">
                <a:effectLst/>
              </a:rPr>
              <a:t>burden in working with VR is too high</a:t>
            </a:r>
            <a:br>
              <a:rPr lang="en-US" sz="1400">
                <a:effectLst/>
              </a:rPr>
            </a:br>
            <a:r>
              <a:rPr lang="en-US" sz="1400">
                <a:effectLst/>
              </a:rPr>
              <a:t>or processes are too complex</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solidFill>
                <a:latin typeface="Arial" panose="020B0604020202020204" pitchFamily="34" charset="0"/>
                <a:cs typeface="Arial" panose="020B0604020202020204" pitchFamily="34" charset="0"/>
              </a:defRPr>
            </a:pPr>
            <a:endParaRPr lang="en-US">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'Admin Barrier'!$A$1:$F$1</c:f>
              <c:strCache>
                <c:ptCount val="6"/>
                <c:pt idx="0">
                  <c:v>Not at all Impacted </c:v>
                </c:pt>
                <c:pt idx="1">
                  <c:v>Slightly Impacted </c:v>
                </c:pt>
                <c:pt idx="2">
                  <c:v>More than Slightly Impacted </c:v>
                </c:pt>
                <c:pt idx="3">
                  <c:v>Somewhat Impacted</c:v>
                </c:pt>
                <c:pt idx="4">
                  <c:v>Impacted </c:v>
                </c:pt>
                <c:pt idx="5">
                  <c:v>Very Impacted</c:v>
                </c:pt>
              </c:strCache>
            </c:strRef>
          </c:cat>
          <c:val>
            <c:numRef>
              <c:f>'Admin Barrier'!$A$2:$F$2</c:f>
              <c:numCache>
                <c:formatCode>0.00%</c:formatCode>
                <c:ptCount val="6"/>
                <c:pt idx="0">
                  <c:v>0.14219999999999999</c:v>
                </c:pt>
                <c:pt idx="1">
                  <c:v>0.1565</c:v>
                </c:pt>
                <c:pt idx="2">
                  <c:v>0.1489</c:v>
                </c:pt>
                <c:pt idx="3">
                  <c:v>0.17180000000000001</c:v>
                </c:pt>
                <c:pt idx="4">
                  <c:v>0.16980000000000001</c:v>
                </c:pt>
                <c:pt idx="5">
                  <c:v>0.2109</c:v>
                </c:pt>
              </c:numCache>
            </c:numRef>
          </c:val>
          <c:extLst>
            <c:ext xmlns:c16="http://schemas.microsoft.com/office/drawing/2014/chart" uri="{C3380CC4-5D6E-409C-BE32-E72D297353CC}">
              <c16:uniqueId val="{00000000-4DA5-8A4F-9DCC-FB5143CBE061}"/>
            </c:ext>
          </c:extLst>
        </c:ser>
        <c:dLbls>
          <c:showLegendKey val="0"/>
          <c:showVal val="0"/>
          <c:showCatName val="0"/>
          <c:showSerName val="0"/>
          <c:showPercent val="0"/>
          <c:showBubbleSize val="0"/>
        </c:dLbls>
        <c:gapWidth val="219"/>
        <c:overlap val="-27"/>
        <c:axId val="270779007"/>
        <c:axId val="270642511"/>
      </c:barChart>
      <c:catAx>
        <c:axId val="2707790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70642511"/>
        <c:crosses val="autoZero"/>
        <c:auto val="1"/>
        <c:lblAlgn val="ctr"/>
        <c:lblOffset val="100"/>
        <c:noMultiLvlLbl val="0"/>
      </c:catAx>
      <c:valAx>
        <c:axId val="270642511"/>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7077900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400">
                <a:effectLst/>
              </a:rPr>
              <a:t>Low provider rates paid by VR</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solidFill>
                <a:latin typeface="Arial" panose="020B0604020202020204" pitchFamily="34" charset="0"/>
                <a:cs typeface="Arial" panose="020B0604020202020204" pitchFamily="34" charset="0"/>
              </a:defRPr>
            </a:pPr>
            <a:endParaRPr lang="en-US">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Rates!$A$1:$F$1</c:f>
              <c:strCache>
                <c:ptCount val="6"/>
                <c:pt idx="0">
                  <c:v>Not at all Impacted </c:v>
                </c:pt>
                <c:pt idx="1">
                  <c:v>Slightly Impacted </c:v>
                </c:pt>
                <c:pt idx="2">
                  <c:v>More than Slightly Impacted </c:v>
                </c:pt>
                <c:pt idx="3">
                  <c:v>Somewhat Impacted</c:v>
                </c:pt>
                <c:pt idx="4">
                  <c:v>Impacted </c:v>
                </c:pt>
                <c:pt idx="5">
                  <c:v>Very Impacted</c:v>
                </c:pt>
              </c:strCache>
            </c:strRef>
          </c:cat>
          <c:val>
            <c:numRef>
              <c:f>Rates!$A$2:$F$2</c:f>
              <c:numCache>
                <c:formatCode>0.00%</c:formatCode>
                <c:ptCount val="6"/>
                <c:pt idx="0">
                  <c:v>0.10589999999999999</c:v>
                </c:pt>
                <c:pt idx="1">
                  <c:v>0.12509999999999999</c:v>
                </c:pt>
                <c:pt idx="2">
                  <c:v>0.14000000000000001</c:v>
                </c:pt>
                <c:pt idx="3">
                  <c:v>0.18459999999999999</c:v>
                </c:pt>
                <c:pt idx="4">
                  <c:v>0.15920000000000001</c:v>
                </c:pt>
                <c:pt idx="5">
                  <c:v>0.28520000000000001</c:v>
                </c:pt>
              </c:numCache>
            </c:numRef>
          </c:val>
          <c:extLst>
            <c:ext xmlns:c16="http://schemas.microsoft.com/office/drawing/2014/chart" uri="{C3380CC4-5D6E-409C-BE32-E72D297353CC}">
              <c16:uniqueId val="{00000000-F294-BC4F-BE3F-D54903531F23}"/>
            </c:ext>
          </c:extLst>
        </c:ser>
        <c:dLbls>
          <c:dLblPos val="outEnd"/>
          <c:showLegendKey val="0"/>
          <c:showVal val="1"/>
          <c:showCatName val="0"/>
          <c:showSerName val="0"/>
          <c:showPercent val="0"/>
          <c:showBubbleSize val="0"/>
        </c:dLbls>
        <c:gapWidth val="219"/>
        <c:overlap val="-27"/>
        <c:axId val="241933503"/>
        <c:axId val="253189743"/>
      </c:barChart>
      <c:catAx>
        <c:axId val="2419335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53189743"/>
        <c:crosses val="autoZero"/>
        <c:auto val="1"/>
        <c:lblAlgn val="ctr"/>
        <c:lblOffset val="100"/>
        <c:noMultiLvlLbl val="0"/>
      </c:catAx>
      <c:valAx>
        <c:axId val="253189743"/>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4193350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400">
                <a:effectLst/>
              </a:rPr>
              <a:t>Billing/Reimbursement: Some activities are not billable (e.g., documentation time, travel)</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solidFill>
                <a:latin typeface="Arial" panose="020B0604020202020204" pitchFamily="34" charset="0"/>
                <a:cs typeface="Arial" panose="020B0604020202020204" pitchFamily="34" charset="0"/>
              </a:defRPr>
            </a:pPr>
            <a:endParaRPr lang="en-US">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'Billing '!$A$1:$F$1</c:f>
              <c:strCache>
                <c:ptCount val="6"/>
                <c:pt idx="0">
                  <c:v>Not at all Impacted </c:v>
                </c:pt>
                <c:pt idx="1">
                  <c:v>Slightly Impacted </c:v>
                </c:pt>
                <c:pt idx="2">
                  <c:v>More than Slightly Impacted </c:v>
                </c:pt>
                <c:pt idx="3">
                  <c:v>Somewhat Impacted</c:v>
                </c:pt>
                <c:pt idx="4">
                  <c:v>Impacted </c:v>
                </c:pt>
                <c:pt idx="5">
                  <c:v>Very Impacted</c:v>
                </c:pt>
              </c:strCache>
            </c:strRef>
          </c:cat>
          <c:val>
            <c:numRef>
              <c:f>'Billing '!$A$2:$F$2</c:f>
              <c:numCache>
                <c:formatCode>0.00%</c:formatCode>
                <c:ptCount val="6"/>
                <c:pt idx="0">
                  <c:v>0.11210000000000001</c:v>
                </c:pt>
                <c:pt idx="1">
                  <c:v>0.10580000000000001</c:v>
                </c:pt>
                <c:pt idx="2">
                  <c:v>0.12659999999999999</c:v>
                </c:pt>
                <c:pt idx="3">
                  <c:v>0.1691</c:v>
                </c:pt>
                <c:pt idx="4">
                  <c:v>0.18079999999999999</c:v>
                </c:pt>
                <c:pt idx="5">
                  <c:v>0.30559999999999998</c:v>
                </c:pt>
              </c:numCache>
            </c:numRef>
          </c:val>
          <c:extLst>
            <c:ext xmlns:c16="http://schemas.microsoft.com/office/drawing/2014/chart" uri="{C3380CC4-5D6E-409C-BE32-E72D297353CC}">
              <c16:uniqueId val="{00000000-259C-DF4E-A838-4CC12F790F87}"/>
            </c:ext>
          </c:extLst>
        </c:ser>
        <c:dLbls>
          <c:dLblPos val="outEnd"/>
          <c:showLegendKey val="0"/>
          <c:showVal val="1"/>
          <c:showCatName val="0"/>
          <c:showSerName val="0"/>
          <c:showPercent val="0"/>
          <c:showBubbleSize val="0"/>
        </c:dLbls>
        <c:gapWidth val="219"/>
        <c:overlap val="-27"/>
        <c:axId val="310849983"/>
        <c:axId val="311297359"/>
      </c:barChart>
      <c:catAx>
        <c:axId val="3108499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11297359"/>
        <c:crosses val="autoZero"/>
        <c:auto val="1"/>
        <c:lblAlgn val="ctr"/>
        <c:lblOffset val="100"/>
        <c:noMultiLvlLbl val="0"/>
      </c:catAx>
      <c:valAx>
        <c:axId val="311297359"/>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108499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r>
              <a:rPr lang="en-US" sz="1400" b="0" i="0" u="none" strike="noStrike" baseline="0">
                <a:effectLst/>
              </a:rPr>
              <a:t>Inconsistent requirements and/or procedures</a:t>
            </a:r>
            <a:br>
              <a:rPr lang="en-US" sz="1400" b="0" i="0" u="none" strike="noStrike" baseline="0">
                <a:effectLst/>
              </a:rPr>
            </a:br>
            <a:r>
              <a:rPr lang="en-US" sz="1400" b="0" i="0" u="none" strike="noStrike" baseline="0">
                <a:effectLst/>
              </a:rPr>
              <a:t>from one VR office to the next </a:t>
            </a:r>
            <a:endParaRPr lang="en-US">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Require!$A$1:$F$1</c:f>
              <c:strCache>
                <c:ptCount val="6"/>
                <c:pt idx="0">
                  <c:v>Not at all Impacted </c:v>
                </c:pt>
                <c:pt idx="1">
                  <c:v>Slightly Impacted </c:v>
                </c:pt>
                <c:pt idx="2">
                  <c:v>More than Slightly Impacted </c:v>
                </c:pt>
                <c:pt idx="3">
                  <c:v>Somewhat Impacted</c:v>
                </c:pt>
                <c:pt idx="4">
                  <c:v>Impacted </c:v>
                </c:pt>
                <c:pt idx="5">
                  <c:v>Very Impacted</c:v>
                </c:pt>
              </c:strCache>
            </c:strRef>
          </c:cat>
          <c:val>
            <c:numRef>
              <c:f>Require!$A$2:$F$2</c:f>
              <c:numCache>
                <c:formatCode>0.00%</c:formatCode>
                <c:ptCount val="6"/>
                <c:pt idx="0">
                  <c:v>0.14710000000000001</c:v>
                </c:pt>
                <c:pt idx="1">
                  <c:v>0.15329999999999999</c:v>
                </c:pt>
                <c:pt idx="2">
                  <c:v>0.1462</c:v>
                </c:pt>
                <c:pt idx="3">
                  <c:v>0.16489999999999999</c:v>
                </c:pt>
                <c:pt idx="4">
                  <c:v>0.1497</c:v>
                </c:pt>
                <c:pt idx="5">
                  <c:v>0.2389</c:v>
                </c:pt>
              </c:numCache>
            </c:numRef>
          </c:val>
          <c:extLst>
            <c:ext xmlns:c16="http://schemas.microsoft.com/office/drawing/2014/chart" uri="{C3380CC4-5D6E-409C-BE32-E72D297353CC}">
              <c16:uniqueId val="{00000000-0AD3-F649-91B4-B102F2425B13}"/>
            </c:ext>
          </c:extLst>
        </c:ser>
        <c:dLbls>
          <c:dLblPos val="outEnd"/>
          <c:showLegendKey val="0"/>
          <c:showVal val="1"/>
          <c:showCatName val="0"/>
          <c:showSerName val="0"/>
          <c:showPercent val="0"/>
          <c:showBubbleSize val="0"/>
        </c:dLbls>
        <c:gapWidth val="219"/>
        <c:overlap val="-27"/>
        <c:axId val="275008559"/>
        <c:axId val="322844623"/>
      </c:barChart>
      <c:catAx>
        <c:axId val="2750085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22844623"/>
        <c:crosses val="autoZero"/>
        <c:auto val="1"/>
        <c:lblAlgn val="ctr"/>
        <c:lblOffset val="100"/>
        <c:noMultiLvlLbl val="0"/>
      </c:catAx>
      <c:valAx>
        <c:axId val="322844623"/>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750085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400">
                <a:effectLst/>
              </a:rPr>
              <a:t>Lack of follow-through from individuals referred by VR</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solidFill>
                <a:latin typeface="Arial" panose="020B0604020202020204" pitchFamily="34" charset="0"/>
                <a:cs typeface="Arial" panose="020B0604020202020204" pitchFamily="34" charset="0"/>
              </a:defRPr>
            </a:pPr>
            <a:endParaRPr lang="en-US">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Follow!$A$1:$F$1</c:f>
              <c:strCache>
                <c:ptCount val="6"/>
                <c:pt idx="0">
                  <c:v>Not at all Impacted </c:v>
                </c:pt>
                <c:pt idx="1">
                  <c:v>Slightly Impacted </c:v>
                </c:pt>
                <c:pt idx="2">
                  <c:v>More than Slightly Impacted </c:v>
                </c:pt>
                <c:pt idx="3">
                  <c:v>Somewhat Impacted</c:v>
                </c:pt>
                <c:pt idx="4">
                  <c:v>Impacted </c:v>
                </c:pt>
                <c:pt idx="5">
                  <c:v>Very Impacted</c:v>
                </c:pt>
              </c:strCache>
            </c:strRef>
          </c:cat>
          <c:val>
            <c:numRef>
              <c:f>Follow!$A$2:$F$2</c:f>
              <c:numCache>
                <c:formatCode>0.00%</c:formatCode>
                <c:ptCount val="6"/>
                <c:pt idx="0">
                  <c:v>9.4399999999999998E-2</c:v>
                </c:pt>
                <c:pt idx="1">
                  <c:v>0.16539999999999999</c:v>
                </c:pt>
                <c:pt idx="2">
                  <c:v>0.23730000000000001</c:v>
                </c:pt>
                <c:pt idx="3">
                  <c:v>0.22559999999999999</c:v>
                </c:pt>
                <c:pt idx="4">
                  <c:v>0.16289999999999999</c:v>
                </c:pt>
                <c:pt idx="5">
                  <c:v>0.1145</c:v>
                </c:pt>
              </c:numCache>
            </c:numRef>
          </c:val>
          <c:extLst>
            <c:ext xmlns:c16="http://schemas.microsoft.com/office/drawing/2014/chart" uri="{C3380CC4-5D6E-409C-BE32-E72D297353CC}">
              <c16:uniqueId val="{00000000-EE8E-9147-B6E9-399E3F04E422}"/>
            </c:ext>
          </c:extLst>
        </c:ser>
        <c:dLbls>
          <c:dLblPos val="outEnd"/>
          <c:showLegendKey val="0"/>
          <c:showVal val="1"/>
          <c:showCatName val="0"/>
          <c:showSerName val="0"/>
          <c:showPercent val="0"/>
          <c:showBubbleSize val="0"/>
        </c:dLbls>
        <c:gapWidth val="219"/>
        <c:overlap val="-27"/>
        <c:axId val="284837839"/>
        <c:axId val="285206335"/>
      </c:barChart>
      <c:catAx>
        <c:axId val="2848378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85206335"/>
        <c:crosses val="autoZero"/>
        <c:auto val="1"/>
        <c:lblAlgn val="ctr"/>
        <c:lblOffset val="100"/>
        <c:noMultiLvlLbl val="0"/>
      </c:catAx>
      <c:valAx>
        <c:axId val="285206335"/>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8483783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400">
                <a:effectLst/>
              </a:rPr>
              <a:t>Whether there were any other barriers or</a:t>
            </a:r>
            <a:br>
              <a:rPr lang="en-US" sz="1400">
                <a:effectLst/>
              </a:rPr>
            </a:br>
            <a:r>
              <a:rPr lang="en-US" sz="1400">
                <a:effectLst/>
              </a:rPr>
              <a:t>challenges</a:t>
            </a:r>
            <a:r>
              <a:rPr lang="en-US" sz="1400" baseline="0">
                <a:effectLst/>
              </a:rPr>
              <a:t> </a:t>
            </a:r>
            <a:r>
              <a:rPr lang="en-US" sz="1400">
                <a:effectLst/>
              </a:rPr>
              <a:t>to provision of timely services that</a:t>
            </a:r>
            <a:br>
              <a:rPr lang="en-US" sz="1400">
                <a:effectLst/>
              </a:rPr>
            </a:br>
            <a:r>
              <a:rPr lang="en-US" sz="1400">
                <a:effectLst/>
              </a:rPr>
              <a:t>participants</a:t>
            </a:r>
            <a:r>
              <a:rPr lang="en-US" sz="1400" baseline="0">
                <a:effectLst/>
              </a:rPr>
              <a:t> </a:t>
            </a:r>
            <a:r>
              <a:rPr lang="en-US" sz="1400">
                <a:effectLst/>
              </a:rPr>
              <a:t>wanted to share</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solidFill>
                <a:latin typeface="Arial" panose="020B0604020202020204" pitchFamily="34" charset="0"/>
                <a:cs typeface="Arial" panose="020B0604020202020204" pitchFamily="34" charset="0"/>
              </a:defRPr>
            </a:pPr>
            <a:endParaRPr lang="en-US">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Other!$A$1:$F$1</c:f>
              <c:strCache>
                <c:ptCount val="6"/>
                <c:pt idx="0">
                  <c:v>Not at all Impacted </c:v>
                </c:pt>
                <c:pt idx="1">
                  <c:v>Slightly Impacted </c:v>
                </c:pt>
                <c:pt idx="2">
                  <c:v>More than Slightly Impacted </c:v>
                </c:pt>
                <c:pt idx="3">
                  <c:v>Somewhat Impacted</c:v>
                </c:pt>
                <c:pt idx="4">
                  <c:v>Impacted </c:v>
                </c:pt>
                <c:pt idx="5">
                  <c:v>Very Impacted</c:v>
                </c:pt>
              </c:strCache>
            </c:strRef>
          </c:cat>
          <c:val>
            <c:numRef>
              <c:f>Other!$A$2:$F$2</c:f>
              <c:numCache>
                <c:formatCode>0.00%</c:formatCode>
                <c:ptCount val="6"/>
                <c:pt idx="0">
                  <c:v>0.2382</c:v>
                </c:pt>
                <c:pt idx="1">
                  <c:v>8.09E-2</c:v>
                </c:pt>
                <c:pt idx="2">
                  <c:v>0.1075</c:v>
                </c:pt>
                <c:pt idx="3">
                  <c:v>0.1618</c:v>
                </c:pt>
                <c:pt idx="4">
                  <c:v>0.15609999999999999</c:v>
                </c:pt>
                <c:pt idx="5">
                  <c:v>0.2555</c:v>
                </c:pt>
              </c:numCache>
            </c:numRef>
          </c:val>
          <c:extLst>
            <c:ext xmlns:c16="http://schemas.microsoft.com/office/drawing/2014/chart" uri="{C3380CC4-5D6E-409C-BE32-E72D297353CC}">
              <c16:uniqueId val="{00000000-BA77-1845-8D75-E16CE537B955}"/>
            </c:ext>
          </c:extLst>
        </c:ser>
        <c:dLbls>
          <c:dLblPos val="outEnd"/>
          <c:showLegendKey val="0"/>
          <c:showVal val="1"/>
          <c:showCatName val="0"/>
          <c:showSerName val="0"/>
          <c:showPercent val="0"/>
          <c:showBubbleSize val="0"/>
        </c:dLbls>
        <c:gapWidth val="219"/>
        <c:overlap val="-27"/>
        <c:axId val="315090847"/>
        <c:axId val="315262207"/>
      </c:barChart>
      <c:catAx>
        <c:axId val="3150908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15262207"/>
        <c:crosses val="autoZero"/>
        <c:auto val="1"/>
        <c:lblAlgn val="ctr"/>
        <c:lblOffset val="100"/>
        <c:noMultiLvlLbl val="0"/>
      </c:catAx>
      <c:valAx>
        <c:axId val="315262207"/>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150908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a:solidFill>
                  <a:schemeClr val="tx1"/>
                </a:solidFill>
                <a:effectLst/>
                <a:latin typeface="Arial" panose="020B0604020202020204" pitchFamily="34" charset="0"/>
                <a:cs typeface="Arial" panose="020B0604020202020204" pitchFamily="34" charset="0"/>
              </a:rPr>
              <a:t>Availability of qualified candidates for job openings</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Q5_1!$A$1:$C$1</c:f>
              <c:strCache>
                <c:ptCount val="3"/>
                <c:pt idx="0">
                  <c:v>Most Important</c:v>
                </c:pt>
                <c:pt idx="1">
                  <c:v>Somewhat Important</c:v>
                </c:pt>
                <c:pt idx="2">
                  <c:v>Not Important </c:v>
                </c:pt>
              </c:strCache>
            </c:strRef>
          </c:cat>
          <c:val>
            <c:numRef>
              <c:f>Q5_1!$A$2:$C$2</c:f>
              <c:numCache>
                <c:formatCode>0.00%</c:formatCode>
                <c:ptCount val="3"/>
                <c:pt idx="0">
                  <c:v>0.57789999999999997</c:v>
                </c:pt>
                <c:pt idx="1">
                  <c:v>0.33110000000000001</c:v>
                </c:pt>
                <c:pt idx="2">
                  <c:v>9.0999999999999998E-2</c:v>
                </c:pt>
              </c:numCache>
            </c:numRef>
          </c:val>
          <c:extLst>
            <c:ext xmlns:c16="http://schemas.microsoft.com/office/drawing/2014/chart" uri="{C3380CC4-5D6E-409C-BE32-E72D297353CC}">
              <c16:uniqueId val="{00000000-78CB-5043-BD4A-AF8E5E851F2C}"/>
            </c:ext>
          </c:extLst>
        </c:ser>
        <c:dLbls>
          <c:dLblPos val="outEnd"/>
          <c:showLegendKey val="0"/>
          <c:showVal val="1"/>
          <c:showCatName val="0"/>
          <c:showSerName val="0"/>
          <c:showPercent val="0"/>
          <c:showBubbleSize val="0"/>
        </c:dLbls>
        <c:gapWidth val="219"/>
        <c:overlap val="-27"/>
        <c:axId val="1327689551"/>
        <c:axId val="1327697663"/>
      </c:barChart>
      <c:catAx>
        <c:axId val="13276895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27697663"/>
        <c:crosses val="autoZero"/>
        <c:auto val="1"/>
        <c:lblAlgn val="ctr"/>
        <c:lblOffset val="100"/>
        <c:noMultiLvlLbl val="0"/>
      </c:catAx>
      <c:valAx>
        <c:axId val="1327697663"/>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2768955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400" b="0" i="0">
                <a:solidFill>
                  <a:schemeClr val="tx1"/>
                </a:solidFill>
                <a:effectLst/>
              </a:rPr>
              <a:t>Increased rates for VR services</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solidFill>
                <a:latin typeface="Arial" panose="020B0604020202020204" pitchFamily="34" charset="0"/>
                <a:cs typeface="Arial" panose="020B0604020202020204" pitchFamily="34" charset="0"/>
              </a:defRPr>
            </a:pPr>
            <a:endParaRPr lang="en-US">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Q5_2!$A$1:$C$1</c:f>
              <c:strCache>
                <c:ptCount val="3"/>
                <c:pt idx="0">
                  <c:v>Most Important</c:v>
                </c:pt>
                <c:pt idx="1">
                  <c:v>Somewhat Important</c:v>
                </c:pt>
                <c:pt idx="2">
                  <c:v>Not Important </c:v>
                </c:pt>
              </c:strCache>
            </c:strRef>
          </c:cat>
          <c:val>
            <c:numRef>
              <c:f>Q5_2!$A$2:$C$2</c:f>
              <c:numCache>
                <c:formatCode>0.00%</c:formatCode>
                <c:ptCount val="3"/>
                <c:pt idx="0">
                  <c:v>0.59799999999999998</c:v>
                </c:pt>
                <c:pt idx="1">
                  <c:v>0.34029999999999999</c:v>
                </c:pt>
                <c:pt idx="2">
                  <c:v>6.1699999999999998E-2</c:v>
                </c:pt>
              </c:numCache>
            </c:numRef>
          </c:val>
          <c:extLst>
            <c:ext xmlns:c16="http://schemas.microsoft.com/office/drawing/2014/chart" uri="{C3380CC4-5D6E-409C-BE32-E72D297353CC}">
              <c16:uniqueId val="{00000000-1D29-764A-BFB5-0025753846BA}"/>
            </c:ext>
          </c:extLst>
        </c:ser>
        <c:dLbls>
          <c:dLblPos val="outEnd"/>
          <c:showLegendKey val="0"/>
          <c:showVal val="1"/>
          <c:showCatName val="0"/>
          <c:showSerName val="0"/>
          <c:showPercent val="0"/>
          <c:showBubbleSize val="0"/>
        </c:dLbls>
        <c:gapWidth val="219"/>
        <c:overlap val="-27"/>
        <c:axId val="1331409759"/>
        <c:axId val="1327985279"/>
      </c:barChart>
      <c:catAx>
        <c:axId val="13314097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27985279"/>
        <c:crosses val="autoZero"/>
        <c:auto val="1"/>
        <c:lblAlgn val="ctr"/>
        <c:lblOffset val="100"/>
        <c:noMultiLvlLbl val="0"/>
      </c:catAx>
      <c:valAx>
        <c:axId val="1327985279"/>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314097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'Populations '!$A$1:$M$1</c:f>
              <c:strCache>
                <c:ptCount val="13"/>
                <c:pt idx="0">
                  <c:v>All Populations </c:v>
                </c:pt>
                <c:pt idx="1">
                  <c:v>Primarily serving individuals who are blind or have visual impairements </c:v>
                </c:pt>
                <c:pt idx="2">
                  <c:v>Primarily serving individuals who are deaf or hard of hearing </c:v>
                </c:pt>
                <c:pt idx="3">
                  <c:v>Primarily serving individuals with mental health conditions</c:v>
                </c:pt>
                <c:pt idx="4">
                  <c:v>Primarily serving individuals with intellectual or developmental disabilities</c:v>
                </c:pt>
                <c:pt idx="5">
                  <c:v>Primarily serving individuals with physical disablities</c:v>
                </c:pt>
                <c:pt idx="6">
                  <c:v>Services to immigrants/refugees </c:v>
                </c:pt>
                <c:pt idx="7">
                  <c:v>Services to non-English speaking populations </c:v>
                </c:pt>
                <c:pt idx="8">
                  <c:v>Services to students with a disability-pre-employment transition services </c:v>
                </c:pt>
                <c:pt idx="9">
                  <c:v>Services in group settings</c:v>
                </c:pt>
                <c:pt idx="10">
                  <c:v>Supporting VR agencies in unique ways, such as outsourcing VR applicants/intakes</c:v>
                </c:pt>
                <c:pt idx="11">
                  <c:v>Primarily serving "Other" disability populations</c:v>
                </c:pt>
                <c:pt idx="12">
                  <c:v>Other </c:v>
                </c:pt>
              </c:strCache>
            </c:strRef>
          </c:cat>
          <c:val>
            <c:numRef>
              <c:f>'Populations '!$A$2:$M$2</c:f>
              <c:numCache>
                <c:formatCode>0.00%</c:formatCode>
                <c:ptCount val="13"/>
                <c:pt idx="0">
                  <c:v>0.2029</c:v>
                </c:pt>
                <c:pt idx="1">
                  <c:v>4.4299999999999999E-2</c:v>
                </c:pt>
                <c:pt idx="2">
                  <c:v>4.2500000000000003E-2</c:v>
                </c:pt>
                <c:pt idx="3">
                  <c:v>0.1087</c:v>
                </c:pt>
                <c:pt idx="4">
                  <c:v>0.1804</c:v>
                </c:pt>
                <c:pt idx="5">
                  <c:v>8.5900000000000004E-2</c:v>
                </c:pt>
                <c:pt idx="6">
                  <c:v>2.5399999999999999E-2</c:v>
                </c:pt>
                <c:pt idx="7">
                  <c:v>4.1300000000000003E-2</c:v>
                </c:pt>
                <c:pt idx="8">
                  <c:v>0.12640000000000001</c:v>
                </c:pt>
                <c:pt idx="9">
                  <c:v>7.8E-2</c:v>
                </c:pt>
                <c:pt idx="10">
                  <c:v>1.54E-2</c:v>
                </c:pt>
                <c:pt idx="11">
                  <c:v>3.4599999999999999E-2</c:v>
                </c:pt>
                <c:pt idx="12">
                  <c:v>1.4200000000000001E-2</c:v>
                </c:pt>
              </c:numCache>
            </c:numRef>
          </c:val>
          <c:extLst>
            <c:ext xmlns:c16="http://schemas.microsoft.com/office/drawing/2014/chart" uri="{C3380CC4-5D6E-409C-BE32-E72D297353CC}">
              <c16:uniqueId val="{00000000-28DD-7F47-8E60-B4FBED57959C}"/>
            </c:ext>
          </c:extLst>
        </c:ser>
        <c:dLbls>
          <c:dLblPos val="outEnd"/>
          <c:showLegendKey val="0"/>
          <c:showVal val="1"/>
          <c:showCatName val="0"/>
          <c:showSerName val="0"/>
          <c:showPercent val="0"/>
          <c:showBubbleSize val="0"/>
        </c:dLbls>
        <c:gapWidth val="182"/>
        <c:axId val="576545328"/>
        <c:axId val="573654656"/>
      </c:barChart>
      <c:catAx>
        <c:axId val="5765453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73654656"/>
        <c:crosses val="autoZero"/>
        <c:auto val="1"/>
        <c:lblAlgn val="ctr"/>
        <c:lblOffset val="100"/>
        <c:noMultiLvlLbl val="0"/>
      </c:catAx>
      <c:valAx>
        <c:axId val="573654656"/>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765453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400">
                <a:effectLst/>
              </a:rPr>
              <a:t>VR counselor education on provider systems</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solidFill>
                <a:latin typeface="Arial" panose="020B0604020202020204" pitchFamily="34" charset="0"/>
                <a:cs typeface="Arial" panose="020B0604020202020204" pitchFamily="34" charset="0"/>
              </a:defRPr>
            </a:pPr>
            <a:endParaRPr lang="en-US">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Q5_3!$A$1:$C$1</c:f>
              <c:strCache>
                <c:ptCount val="3"/>
                <c:pt idx="0">
                  <c:v>Most Important</c:v>
                </c:pt>
                <c:pt idx="1">
                  <c:v>Somewhat Important</c:v>
                </c:pt>
                <c:pt idx="2">
                  <c:v>Not Important </c:v>
                </c:pt>
              </c:strCache>
            </c:strRef>
          </c:cat>
          <c:val>
            <c:numRef>
              <c:f>Q5_3!$A$2:$C$2</c:f>
              <c:numCache>
                <c:formatCode>0.00%</c:formatCode>
                <c:ptCount val="3"/>
                <c:pt idx="0">
                  <c:v>0.44409999999999999</c:v>
                </c:pt>
                <c:pt idx="1">
                  <c:v>0.45429999999999998</c:v>
                </c:pt>
                <c:pt idx="2">
                  <c:v>0.1016</c:v>
                </c:pt>
              </c:numCache>
            </c:numRef>
          </c:val>
          <c:extLst>
            <c:ext xmlns:c16="http://schemas.microsoft.com/office/drawing/2014/chart" uri="{C3380CC4-5D6E-409C-BE32-E72D297353CC}">
              <c16:uniqueId val="{00000000-0A3F-3848-BC4C-CDCB49CB6CFA}"/>
            </c:ext>
          </c:extLst>
        </c:ser>
        <c:dLbls>
          <c:dLblPos val="outEnd"/>
          <c:showLegendKey val="0"/>
          <c:showVal val="1"/>
          <c:showCatName val="0"/>
          <c:showSerName val="0"/>
          <c:showPercent val="0"/>
          <c:showBubbleSize val="0"/>
        </c:dLbls>
        <c:gapWidth val="219"/>
        <c:overlap val="-27"/>
        <c:axId val="1330830399"/>
        <c:axId val="1331604783"/>
      </c:barChart>
      <c:catAx>
        <c:axId val="13308303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31604783"/>
        <c:crosses val="autoZero"/>
        <c:auto val="1"/>
        <c:lblAlgn val="ctr"/>
        <c:lblOffset val="100"/>
        <c:noMultiLvlLbl val="0"/>
      </c:catAx>
      <c:valAx>
        <c:axId val="1331604783"/>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3083039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Arial" panose="020B0604020202020204" pitchFamily="34" charset="0"/>
                <a:ea typeface="+mn-ea"/>
                <a:cs typeface="Arial" panose="020B0604020202020204" pitchFamily="34" charset="0"/>
              </a:defRPr>
            </a:pPr>
            <a:r>
              <a:rPr lang="en-US" sz="1400" b="0">
                <a:solidFill>
                  <a:schemeClr val="tx1"/>
                </a:solidFill>
                <a:effectLst/>
              </a:rPr>
              <a:t>Team approach/positive relationship</a:t>
            </a:r>
            <a:br>
              <a:rPr lang="en-US" sz="1400" b="0">
                <a:solidFill>
                  <a:schemeClr val="tx1"/>
                </a:solidFill>
                <a:effectLst/>
              </a:rPr>
            </a:br>
            <a:r>
              <a:rPr lang="en-US" sz="1400" b="0">
                <a:solidFill>
                  <a:schemeClr val="tx1"/>
                </a:solidFill>
                <a:effectLst/>
              </a:rPr>
              <a:t>with VR for service provision</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latin typeface="Arial" panose="020B0604020202020204" pitchFamily="34" charset="0"/>
                <a:cs typeface="Arial" panose="020B0604020202020204" pitchFamily="34" charset="0"/>
              </a:defRPr>
            </a:pPr>
            <a:endParaRPr lang="en-US">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'Q5.4'!$A$1:$C$1</c:f>
              <c:strCache>
                <c:ptCount val="3"/>
                <c:pt idx="0">
                  <c:v>Most Important</c:v>
                </c:pt>
                <c:pt idx="1">
                  <c:v>Somewhat Important</c:v>
                </c:pt>
                <c:pt idx="2">
                  <c:v>Not Important </c:v>
                </c:pt>
              </c:strCache>
            </c:strRef>
          </c:cat>
          <c:val>
            <c:numRef>
              <c:f>'Q5.4'!$A$2:$C$2</c:f>
              <c:numCache>
                <c:formatCode>0.00%</c:formatCode>
                <c:ptCount val="3"/>
                <c:pt idx="0">
                  <c:v>0.74690000000000001</c:v>
                </c:pt>
                <c:pt idx="1">
                  <c:v>0.22270000000000001</c:v>
                </c:pt>
                <c:pt idx="2">
                  <c:v>3.04E-2</c:v>
                </c:pt>
              </c:numCache>
            </c:numRef>
          </c:val>
          <c:extLst>
            <c:ext xmlns:c16="http://schemas.microsoft.com/office/drawing/2014/chart" uri="{C3380CC4-5D6E-409C-BE32-E72D297353CC}">
              <c16:uniqueId val="{00000000-9164-FB4F-A1A5-417993E57F20}"/>
            </c:ext>
          </c:extLst>
        </c:ser>
        <c:dLbls>
          <c:dLblPos val="outEnd"/>
          <c:showLegendKey val="0"/>
          <c:showVal val="1"/>
          <c:showCatName val="0"/>
          <c:showSerName val="0"/>
          <c:showPercent val="0"/>
          <c:showBubbleSize val="0"/>
        </c:dLbls>
        <c:gapWidth val="219"/>
        <c:overlap val="-27"/>
        <c:axId val="1333334271"/>
        <c:axId val="1333635567"/>
      </c:barChart>
      <c:catAx>
        <c:axId val="13333342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33635567"/>
        <c:crosses val="autoZero"/>
        <c:auto val="1"/>
        <c:lblAlgn val="ctr"/>
        <c:lblOffset val="100"/>
        <c:noMultiLvlLbl val="0"/>
      </c:catAx>
      <c:valAx>
        <c:axId val="1333635567"/>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333342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a:solidFill>
                  <a:schemeClr val="tx1"/>
                </a:solidFill>
                <a:effectLst/>
                <a:latin typeface="Arial" panose="020B0604020202020204" pitchFamily="34" charset="0"/>
                <a:cs typeface="Arial" panose="020B0604020202020204" pitchFamily="34" charset="0"/>
              </a:rPr>
              <a:t>Standardized or uniform documents/forms</a:t>
            </a:r>
            <a:endParaRPr lang="en-US" sz="1400">
              <a:effectLst/>
            </a:endParaRPr>
          </a:p>
          <a:p>
            <a:pPr>
              <a:defRPr/>
            </a:pPr>
            <a:endParaRPr lang="en-US" sz="1400">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'Q5.5'!$A$1:$C$1</c:f>
              <c:strCache>
                <c:ptCount val="3"/>
                <c:pt idx="0">
                  <c:v>Most Important</c:v>
                </c:pt>
                <c:pt idx="1">
                  <c:v>Somewhat Important</c:v>
                </c:pt>
                <c:pt idx="2">
                  <c:v>Not Important </c:v>
                </c:pt>
              </c:strCache>
            </c:strRef>
          </c:cat>
          <c:val>
            <c:numRef>
              <c:f>'Q5.5'!$A$2:$C$2</c:f>
              <c:numCache>
                <c:formatCode>0.00%</c:formatCode>
                <c:ptCount val="3"/>
                <c:pt idx="0">
                  <c:v>0.48010000000000003</c:v>
                </c:pt>
                <c:pt idx="1">
                  <c:v>0.40200000000000002</c:v>
                </c:pt>
                <c:pt idx="2">
                  <c:v>0.1179</c:v>
                </c:pt>
              </c:numCache>
            </c:numRef>
          </c:val>
          <c:extLst>
            <c:ext xmlns:c16="http://schemas.microsoft.com/office/drawing/2014/chart" uri="{C3380CC4-5D6E-409C-BE32-E72D297353CC}">
              <c16:uniqueId val="{00000000-8154-7348-A67D-EA6C2EF548C4}"/>
            </c:ext>
          </c:extLst>
        </c:ser>
        <c:dLbls>
          <c:dLblPos val="outEnd"/>
          <c:showLegendKey val="0"/>
          <c:showVal val="1"/>
          <c:showCatName val="0"/>
          <c:showSerName val="0"/>
          <c:showPercent val="0"/>
          <c:showBubbleSize val="0"/>
        </c:dLbls>
        <c:gapWidth val="219"/>
        <c:overlap val="-27"/>
        <c:axId val="1332058255"/>
        <c:axId val="1354505695"/>
      </c:barChart>
      <c:catAx>
        <c:axId val="13320582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54505695"/>
        <c:crosses val="autoZero"/>
        <c:auto val="1"/>
        <c:lblAlgn val="ctr"/>
        <c:lblOffset val="100"/>
        <c:noMultiLvlLbl val="0"/>
      </c:catAx>
      <c:valAx>
        <c:axId val="1354505695"/>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320582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400">
                <a:effectLst/>
              </a:rPr>
              <a:t>Use of technology, such as vendor portals, to support communication, service authorizations, referrals, document submission and/or billing</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solidFill>
                <a:latin typeface="Arial" panose="020B0604020202020204" pitchFamily="34" charset="0"/>
                <a:cs typeface="Arial" panose="020B0604020202020204" pitchFamily="34" charset="0"/>
              </a:defRPr>
            </a:pPr>
            <a:endParaRPr lang="en-US">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'Q5.6'!$A$1:$C$1</c:f>
              <c:strCache>
                <c:ptCount val="3"/>
                <c:pt idx="0">
                  <c:v>Most Important</c:v>
                </c:pt>
                <c:pt idx="1">
                  <c:v>Somewhat Important</c:v>
                </c:pt>
                <c:pt idx="2">
                  <c:v>Not Important </c:v>
                </c:pt>
              </c:strCache>
            </c:strRef>
          </c:cat>
          <c:val>
            <c:numRef>
              <c:f>'Q5.6'!$A$2:$C$2</c:f>
              <c:numCache>
                <c:formatCode>0.00%</c:formatCode>
                <c:ptCount val="3"/>
                <c:pt idx="0">
                  <c:v>0.49490000000000001</c:v>
                </c:pt>
                <c:pt idx="1">
                  <c:v>0.39989999999999998</c:v>
                </c:pt>
                <c:pt idx="2">
                  <c:v>0.1052</c:v>
                </c:pt>
              </c:numCache>
            </c:numRef>
          </c:val>
          <c:extLst>
            <c:ext xmlns:c16="http://schemas.microsoft.com/office/drawing/2014/chart" uri="{C3380CC4-5D6E-409C-BE32-E72D297353CC}">
              <c16:uniqueId val="{00000000-8492-3541-A987-CFD82DC8591D}"/>
            </c:ext>
          </c:extLst>
        </c:ser>
        <c:dLbls>
          <c:showLegendKey val="0"/>
          <c:showVal val="0"/>
          <c:showCatName val="0"/>
          <c:showSerName val="0"/>
          <c:showPercent val="0"/>
          <c:showBubbleSize val="0"/>
        </c:dLbls>
        <c:gapWidth val="219"/>
        <c:overlap val="-27"/>
        <c:axId val="1354797023"/>
        <c:axId val="1354798671"/>
      </c:barChart>
      <c:catAx>
        <c:axId val="13547970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54798671"/>
        <c:crosses val="autoZero"/>
        <c:auto val="1"/>
        <c:lblAlgn val="ctr"/>
        <c:lblOffset val="100"/>
        <c:noMultiLvlLbl val="0"/>
      </c:catAx>
      <c:valAx>
        <c:axId val="1354798671"/>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547970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a:solidFill>
                  <a:schemeClr val="tx1"/>
                </a:solidFill>
                <a:effectLst/>
                <a:latin typeface="Arial" panose="020B0604020202020204" pitchFamily="34" charset="0"/>
                <a:cs typeface="Arial" panose="020B0604020202020204" pitchFamily="34" charset="0"/>
              </a:rPr>
              <a:t>Milestone/outcome payment structure</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'Q5.7'!$A$1:$C$1</c:f>
              <c:strCache>
                <c:ptCount val="3"/>
                <c:pt idx="0">
                  <c:v>Most Important</c:v>
                </c:pt>
                <c:pt idx="1">
                  <c:v>Somewhat Important</c:v>
                </c:pt>
                <c:pt idx="2">
                  <c:v>Not Important </c:v>
                </c:pt>
              </c:strCache>
            </c:strRef>
          </c:cat>
          <c:val>
            <c:numRef>
              <c:f>'Q5.7'!$A$2:$C$2</c:f>
              <c:numCache>
                <c:formatCode>0.00%</c:formatCode>
                <c:ptCount val="3"/>
                <c:pt idx="0">
                  <c:v>0.46689999999999998</c:v>
                </c:pt>
                <c:pt idx="1">
                  <c:v>0.378</c:v>
                </c:pt>
                <c:pt idx="2">
                  <c:v>0.15509999999999999</c:v>
                </c:pt>
              </c:numCache>
            </c:numRef>
          </c:val>
          <c:extLst>
            <c:ext xmlns:c16="http://schemas.microsoft.com/office/drawing/2014/chart" uri="{C3380CC4-5D6E-409C-BE32-E72D297353CC}">
              <c16:uniqueId val="{00000000-7C7F-4C41-BEAD-518EF8116E1E}"/>
            </c:ext>
          </c:extLst>
        </c:ser>
        <c:dLbls>
          <c:showLegendKey val="0"/>
          <c:showVal val="0"/>
          <c:showCatName val="0"/>
          <c:showSerName val="0"/>
          <c:showPercent val="0"/>
          <c:showBubbleSize val="0"/>
        </c:dLbls>
        <c:gapWidth val="219"/>
        <c:overlap val="-27"/>
        <c:axId val="1354982159"/>
        <c:axId val="1331464655"/>
      </c:barChart>
      <c:catAx>
        <c:axId val="13549821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31464655"/>
        <c:crosses val="autoZero"/>
        <c:auto val="1"/>
        <c:lblAlgn val="ctr"/>
        <c:lblOffset val="100"/>
        <c:noMultiLvlLbl val="0"/>
      </c:catAx>
      <c:valAx>
        <c:axId val="1331464655"/>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549821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400">
                <a:effectLst/>
              </a:rPr>
              <a:t>Hourly fee-for-service payment structure</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solidFill>
                <a:latin typeface="Arial" panose="020B0604020202020204" pitchFamily="34" charset="0"/>
                <a:cs typeface="Arial" panose="020B0604020202020204" pitchFamily="34" charset="0"/>
              </a:defRPr>
            </a:pPr>
            <a:endParaRPr lang="en-US" sz="1400">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'Q5.8'!$A$1:$C$1</c:f>
              <c:strCache>
                <c:ptCount val="3"/>
                <c:pt idx="0">
                  <c:v>Most Important</c:v>
                </c:pt>
                <c:pt idx="1">
                  <c:v>Somewhat Important</c:v>
                </c:pt>
                <c:pt idx="2">
                  <c:v>Not Important </c:v>
                </c:pt>
              </c:strCache>
            </c:strRef>
          </c:cat>
          <c:val>
            <c:numRef>
              <c:f>'Q5.8'!$A$2:$C$2</c:f>
              <c:numCache>
                <c:formatCode>0.00%</c:formatCode>
                <c:ptCount val="3"/>
                <c:pt idx="0">
                  <c:v>0.52080000000000004</c:v>
                </c:pt>
                <c:pt idx="1">
                  <c:v>0.35010000000000002</c:v>
                </c:pt>
                <c:pt idx="2">
                  <c:v>0.12909999999999999</c:v>
                </c:pt>
              </c:numCache>
            </c:numRef>
          </c:val>
          <c:extLst>
            <c:ext xmlns:c16="http://schemas.microsoft.com/office/drawing/2014/chart" uri="{C3380CC4-5D6E-409C-BE32-E72D297353CC}">
              <c16:uniqueId val="{00000000-9A94-4949-86A9-EB860A24AA90}"/>
            </c:ext>
          </c:extLst>
        </c:ser>
        <c:dLbls>
          <c:dLblPos val="outEnd"/>
          <c:showLegendKey val="0"/>
          <c:showVal val="1"/>
          <c:showCatName val="0"/>
          <c:showSerName val="0"/>
          <c:showPercent val="0"/>
          <c:showBubbleSize val="0"/>
        </c:dLbls>
        <c:gapWidth val="219"/>
        <c:overlap val="-27"/>
        <c:axId val="1357964863"/>
        <c:axId val="1357948367"/>
      </c:barChart>
      <c:catAx>
        <c:axId val="13579648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57948367"/>
        <c:crosses val="autoZero"/>
        <c:auto val="1"/>
        <c:lblAlgn val="ctr"/>
        <c:lblOffset val="100"/>
        <c:noMultiLvlLbl val="0"/>
      </c:catAx>
      <c:valAx>
        <c:axId val="1357948367"/>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5796486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400">
                <a:effectLst/>
              </a:rPr>
              <a:t>Effective, ongoing communication between</a:t>
            </a:r>
            <a:br>
              <a:rPr lang="en-US" sz="1400">
                <a:effectLst/>
              </a:rPr>
            </a:br>
            <a:r>
              <a:rPr lang="en-US" sz="1400">
                <a:effectLst/>
              </a:rPr>
              <a:t>provider, VR, and customer</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solidFill>
                <a:latin typeface="Arial" panose="020B0604020202020204" pitchFamily="34" charset="0"/>
                <a:cs typeface="Arial" panose="020B0604020202020204" pitchFamily="34" charset="0"/>
              </a:defRPr>
            </a:pPr>
            <a:endParaRPr lang="en-US">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'Q5.9'!$A$1:$C$1</c:f>
              <c:strCache>
                <c:ptCount val="3"/>
                <c:pt idx="0">
                  <c:v>Most Important</c:v>
                </c:pt>
                <c:pt idx="1">
                  <c:v>Somewhat Important</c:v>
                </c:pt>
                <c:pt idx="2">
                  <c:v>Not Important </c:v>
                </c:pt>
              </c:strCache>
            </c:strRef>
          </c:cat>
          <c:val>
            <c:numRef>
              <c:f>'Q5.9'!$A$2:$C$2</c:f>
              <c:numCache>
                <c:formatCode>0.00%</c:formatCode>
                <c:ptCount val="3"/>
                <c:pt idx="0">
                  <c:v>0.79159999999999997</c:v>
                </c:pt>
                <c:pt idx="1">
                  <c:v>0.1837</c:v>
                </c:pt>
                <c:pt idx="2">
                  <c:v>2.47E-2</c:v>
                </c:pt>
              </c:numCache>
            </c:numRef>
          </c:val>
          <c:extLst>
            <c:ext xmlns:c16="http://schemas.microsoft.com/office/drawing/2014/chart" uri="{C3380CC4-5D6E-409C-BE32-E72D297353CC}">
              <c16:uniqueId val="{00000000-79EE-E74C-BF97-3CF4AA464E86}"/>
            </c:ext>
          </c:extLst>
        </c:ser>
        <c:dLbls>
          <c:dLblPos val="outEnd"/>
          <c:showLegendKey val="0"/>
          <c:showVal val="1"/>
          <c:showCatName val="0"/>
          <c:showSerName val="0"/>
          <c:showPercent val="0"/>
          <c:showBubbleSize val="0"/>
        </c:dLbls>
        <c:gapWidth val="219"/>
        <c:overlap val="-27"/>
        <c:axId val="1289901391"/>
        <c:axId val="1375452527"/>
      </c:barChart>
      <c:catAx>
        <c:axId val="12899013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75452527"/>
        <c:crosses val="autoZero"/>
        <c:auto val="1"/>
        <c:lblAlgn val="ctr"/>
        <c:lblOffset val="100"/>
        <c:noMultiLvlLbl val="0"/>
      </c:catAx>
      <c:valAx>
        <c:axId val="1375452527"/>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2899013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400">
                <a:effectLst/>
              </a:rPr>
              <a:t>Effective, streamlined billing processes</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solidFill>
                <a:latin typeface="Arial" panose="020B0604020202020204" pitchFamily="34" charset="0"/>
                <a:cs typeface="Arial" panose="020B0604020202020204" pitchFamily="34" charset="0"/>
              </a:defRPr>
            </a:pPr>
            <a:endParaRPr lang="en-US">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'Q5.10'!$A$1:$C$1</c:f>
              <c:strCache>
                <c:ptCount val="3"/>
                <c:pt idx="0">
                  <c:v>Most Important</c:v>
                </c:pt>
                <c:pt idx="1">
                  <c:v>Somewhat Important</c:v>
                </c:pt>
                <c:pt idx="2">
                  <c:v>Not Important </c:v>
                </c:pt>
              </c:strCache>
            </c:strRef>
          </c:cat>
          <c:val>
            <c:numRef>
              <c:f>'Q5.10'!$A$2:$C$2</c:f>
              <c:numCache>
                <c:formatCode>0.00%</c:formatCode>
                <c:ptCount val="3"/>
                <c:pt idx="0">
                  <c:v>0.69930000000000003</c:v>
                </c:pt>
                <c:pt idx="1">
                  <c:v>0.24759999999999999</c:v>
                </c:pt>
                <c:pt idx="2">
                  <c:v>5.2999999999999999E-2</c:v>
                </c:pt>
              </c:numCache>
            </c:numRef>
          </c:val>
          <c:extLst>
            <c:ext xmlns:c16="http://schemas.microsoft.com/office/drawing/2014/chart" uri="{C3380CC4-5D6E-409C-BE32-E72D297353CC}">
              <c16:uniqueId val="{00000000-3452-5241-8DEC-681D5B33A10F}"/>
            </c:ext>
          </c:extLst>
        </c:ser>
        <c:dLbls>
          <c:dLblPos val="outEnd"/>
          <c:showLegendKey val="0"/>
          <c:showVal val="1"/>
          <c:showCatName val="0"/>
          <c:showSerName val="0"/>
          <c:showPercent val="0"/>
          <c:showBubbleSize val="0"/>
        </c:dLbls>
        <c:gapWidth val="219"/>
        <c:overlap val="-27"/>
        <c:axId val="1389167551"/>
        <c:axId val="1389169199"/>
      </c:barChart>
      <c:catAx>
        <c:axId val="13891675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89169199"/>
        <c:crosses val="autoZero"/>
        <c:auto val="1"/>
        <c:lblAlgn val="ctr"/>
        <c:lblOffset val="100"/>
        <c:noMultiLvlLbl val="0"/>
      </c:catAx>
      <c:valAx>
        <c:axId val="1389169199"/>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8916755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r>
              <a:rPr lang="en-US" sz="1400">
                <a:effectLst/>
                <a:latin typeface="Arial" panose="020B0604020202020204" pitchFamily="34" charset="0"/>
                <a:cs typeface="Arial" panose="020B0604020202020204" pitchFamily="34" charset="0"/>
              </a:rPr>
              <a:t>Other: Avenues of importance in terms of building capacity</a:t>
            </a:r>
          </a:p>
          <a:p>
            <a:pPr>
              <a:defRPr>
                <a:solidFill>
                  <a:schemeClr val="tx1"/>
                </a:solidFill>
                <a:latin typeface="Arial" panose="020B0604020202020204" pitchFamily="34" charset="0"/>
                <a:cs typeface="Arial" panose="020B0604020202020204" pitchFamily="34" charset="0"/>
              </a:defRPr>
            </a:pPr>
            <a:r>
              <a:rPr lang="en-US" sz="1800">
                <a:effectLst/>
              </a:rPr>
              <a:t> </a:t>
            </a:r>
          </a:p>
          <a:p>
            <a:pPr>
              <a:defRPr>
                <a:solidFill>
                  <a:schemeClr val="tx1"/>
                </a:solidFill>
                <a:latin typeface="Arial" panose="020B0604020202020204" pitchFamily="34" charset="0"/>
                <a:cs typeface="Arial" panose="020B0604020202020204" pitchFamily="34" charset="0"/>
              </a:defRPr>
            </a:pPr>
            <a:endParaRPr lang="en-US">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'Q5.11'!$A$1:$C$1</c:f>
              <c:strCache>
                <c:ptCount val="3"/>
                <c:pt idx="0">
                  <c:v>Most Important</c:v>
                </c:pt>
                <c:pt idx="1">
                  <c:v>Somewhat Important</c:v>
                </c:pt>
                <c:pt idx="2">
                  <c:v>Not Important </c:v>
                </c:pt>
              </c:strCache>
            </c:strRef>
          </c:cat>
          <c:val>
            <c:numRef>
              <c:f>'Q5.11'!$A$2:$C$2</c:f>
              <c:numCache>
                <c:formatCode>0.00%</c:formatCode>
                <c:ptCount val="3"/>
                <c:pt idx="0">
                  <c:v>0.72919999999999996</c:v>
                </c:pt>
                <c:pt idx="1">
                  <c:v>7.5800000000000006E-2</c:v>
                </c:pt>
                <c:pt idx="2">
                  <c:v>0.19489999999999999</c:v>
                </c:pt>
              </c:numCache>
            </c:numRef>
          </c:val>
          <c:extLst>
            <c:ext xmlns:c16="http://schemas.microsoft.com/office/drawing/2014/chart" uri="{C3380CC4-5D6E-409C-BE32-E72D297353CC}">
              <c16:uniqueId val="{00000000-5A57-F84F-8515-D619BE91837C}"/>
            </c:ext>
          </c:extLst>
        </c:ser>
        <c:dLbls>
          <c:dLblPos val="outEnd"/>
          <c:showLegendKey val="0"/>
          <c:showVal val="1"/>
          <c:showCatName val="0"/>
          <c:showSerName val="0"/>
          <c:showPercent val="0"/>
          <c:showBubbleSize val="0"/>
        </c:dLbls>
        <c:gapWidth val="219"/>
        <c:overlap val="-27"/>
        <c:axId val="1389954127"/>
        <c:axId val="1358129295"/>
      </c:barChart>
      <c:catAx>
        <c:axId val="13899541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58129295"/>
        <c:crosses val="autoZero"/>
        <c:auto val="1"/>
        <c:lblAlgn val="ctr"/>
        <c:lblOffset val="100"/>
        <c:noMultiLvlLbl val="0"/>
      </c:catAx>
      <c:valAx>
        <c:axId val="1358129295"/>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8995412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r>
              <a:rPr lang="en-US">
                <a:solidFill>
                  <a:schemeClr val="tx1"/>
                </a:solidFill>
                <a:latin typeface="Arial" panose="020B0604020202020204" pitchFamily="34" charset="0"/>
                <a:cs typeface="Arial" panose="020B0604020202020204" pitchFamily="34" charset="0"/>
              </a:rPr>
              <a:t>Training</a:t>
            </a:r>
            <a:r>
              <a:rPr lang="en-US" baseline="0">
                <a:solidFill>
                  <a:schemeClr val="tx1"/>
                </a:solidFill>
                <a:latin typeface="Arial" panose="020B0604020202020204" pitchFamily="34" charset="0"/>
                <a:cs typeface="Arial" panose="020B0604020202020204" pitchFamily="34" charset="0"/>
              </a:rPr>
              <a:t> Provided in Organization </a:t>
            </a:r>
            <a:endParaRPr lang="en-US">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'Q8'!$A$1:$D$1</c:f>
              <c:strCache>
                <c:ptCount val="4"/>
                <c:pt idx="0">
                  <c:v>Provide Training for Staff Internally</c:v>
                </c:pt>
                <c:pt idx="1">
                  <c:v>Utilize Training Resources External to Organization </c:v>
                </c:pt>
                <c:pt idx="2">
                  <c:v>Staff Receive Training Directly by VR</c:v>
                </c:pt>
                <c:pt idx="3">
                  <c:v>Do Not Have the Resources to Provide Formal Training to Staff</c:v>
                </c:pt>
              </c:strCache>
            </c:strRef>
          </c:cat>
          <c:val>
            <c:numRef>
              <c:f>'Q8'!$A$2:$D$2</c:f>
              <c:numCache>
                <c:formatCode>0.00%</c:formatCode>
                <c:ptCount val="4"/>
                <c:pt idx="0">
                  <c:v>0.47760000000000002</c:v>
                </c:pt>
                <c:pt idx="1">
                  <c:v>0.36049999999999999</c:v>
                </c:pt>
                <c:pt idx="2">
                  <c:v>0.12820000000000001</c:v>
                </c:pt>
                <c:pt idx="3">
                  <c:v>3.3700000000000001E-2</c:v>
                </c:pt>
              </c:numCache>
            </c:numRef>
          </c:val>
          <c:extLst>
            <c:ext xmlns:c16="http://schemas.microsoft.com/office/drawing/2014/chart" uri="{C3380CC4-5D6E-409C-BE32-E72D297353CC}">
              <c16:uniqueId val="{00000000-1573-4B46-91E1-7D9D4BA635E2}"/>
            </c:ext>
          </c:extLst>
        </c:ser>
        <c:dLbls>
          <c:dLblPos val="outEnd"/>
          <c:showLegendKey val="0"/>
          <c:showVal val="1"/>
          <c:showCatName val="0"/>
          <c:showSerName val="0"/>
          <c:showPercent val="0"/>
          <c:showBubbleSize val="0"/>
        </c:dLbls>
        <c:gapWidth val="219"/>
        <c:overlap val="-27"/>
        <c:axId val="1396184575"/>
        <c:axId val="1396186223"/>
      </c:barChart>
      <c:catAx>
        <c:axId val="13961845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96186223"/>
        <c:crosses val="autoZero"/>
        <c:auto val="1"/>
        <c:lblAlgn val="ctr"/>
        <c:lblOffset val="100"/>
        <c:noMultiLvlLbl val="0"/>
      </c:catAx>
      <c:valAx>
        <c:axId val="1396186223"/>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961845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'Role '!$A$1:$E$1</c:f>
              <c:strCache>
                <c:ptCount val="5"/>
                <c:pt idx="0">
                  <c:v>Executive Level </c:v>
                </c:pt>
                <c:pt idx="1">
                  <c:v>Employment Unit Manager</c:v>
                </c:pt>
                <c:pt idx="2">
                  <c:v>Employment Specialist </c:v>
                </c:pt>
                <c:pt idx="3">
                  <c:v>Other Provider of Direct Services</c:v>
                </c:pt>
                <c:pt idx="4">
                  <c:v>Other Not Listed </c:v>
                </c:pt>
              </c:strCache>
            </c:strRef>
          </c:cat>
          <c:val>
            <c:numRef>
              <c:f>'Role '!$A$2:$E$2</c:f>
              <c:numCache>
                <c:formatCode>0.00%</c:formatCode>
                <c:ptCount val="5"/>
                <c:pt idx="0">
                  <c:v>0.53259999999999996</c:v>
                </c:pt>
                <c:pt idx="1">
                  <c:v>0.2039</c:v>
                </c:pt>
                <c:pt idx="2">
                  <c:v>8.4599999999999995E-2</c:v>
                </c:pt>
                <c:pt idx="3">
                  <c:v>4.5100000000000001E-2</c:v>
                </c:pt>
                <c:pt idx="4">
                  <c:v>0.1338</c:v>
                </c:pt>
              </c:numCache>
            </c:numRef>
          </c:val>
          <c:extLst>
            <c:ext xmlns:c16="http://schemas.microsoft.com/office/drawing/2014/chart" uri="{C3380CC4-5D6E-409C-BE32-E72D297353CC}">
              <c16:uniqueId val="{00000000-75BE-184A-A4C2-62E38A475D82}"/>
            </c:ext>
          </c:extLst>
        </c:ser>
        <c:dLbls>
          <c:dLblPos val="outEnd"/>
          <c:showLegendKey val="0"/>
          <c:showVal val="1"/>
          <c:showCatName val="0"/>
          <c:showSerName val="0"/>
          <c:showPercent val="0"/>
          <c:showBubbleSize val="0"/>
        </c:dLbls>
        <c:gapWidth val="182"/>
        <c:axId val="151766767"/>
        <c:axId val="158555727"/>
      </c:barChart>
      <c:catAx>
        <c:axId val="15176676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58555727"/>
        <c:crosses val="autoZero"/>
        <c:auto val="1"/>
        <c:lblAlgn val="ctr"/>
        <c:lblOffset val="100"/>
        <c:noMultiLvlLbl val="0"/>
      </c:catAx>
      <c:valAx>
        <c:axId val="158555727"/>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51766767"/>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r>
              <a:rPr lang="en-US">
                <a:solidFill>
                  <a:schemeClr val="tx1"/>
                </a:solidFill>
                <a:latin typeface="Arial" panose="020B0604020202020204" pitchFamily="34" charset="0"/>
                <a:cs typeface="Arial" panose="020B0604020202020204" pitchFamily="34" charset="0"/>
              </a:rPr>
              <a:t>Types</a:t>
            </a:r>
            <a:r>
              <a:rPr lang="en-US" baseline="0">
                <a:solidFill>
                  <a:schemeClr val="tx1"/>
                </a:solidFill>
                <a:latin typeface="Arial" panose="020B0604020202020204" pitchFamily="34" charset="0"/>
                <a:cs typeface="Arial" panose="020B0604020202020204" pitchFamily="34" charset="0"/>
              </a:rPr>
              <a:t> of Trainings Provided to Staff</a:t>
            </a:r>
            <a:endParaRPr lang="en-US">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Sheet13!$A$1:$K$1</c:f>
              <c:strCache>
                <c:ptCount val="11"/>
                <c:pt idx="0">
                  <c:v>Basic HR Onboarding </c:v>
                </c:pt>
                <c:pt idx="1">
                  <c:v>Diversity, equity, inclusion and accessibility (DEI&amp;A) related training</c:v>
                </c:pt>
                <c:pt idx="2">
                  <c:v>Administrative processes, e.g., timekeeping and data entry to support billing processes, completing required VR documentation, etc.</c:v>
                </c:pt>
                <c:pt idx="3">
                  <c:v>Customer engagement strategies</c:v>
                </c:pt>
                <c:pt idx="4">
                  <c:v>Strategies for effective teamwork/partnership between provider staff and VR staff: Roles and responsibilities of provider staff and VR staff and strategies for effective teamwork/partnership</c:v>
                </c:pt>
                <c:pt idx="5">
                  <c:v>Ethics and boundaries for working with VR customers</c:v>
                </c:pt>
                <c:pt idx="6">
                  <c:v>Confidentiality requirements for working with VR customers</c:v>
                </c:pt>
                <c:pt idx="7">
                  <c:v>Americans with Disabilities Act, reasonable accommodations, and related content</c:v>
                </c:pt>
                <c:pt idx="8">
                  <c:v>Association of Community Rehabilitation Educators (ACRE) training</c:v>
                </c:pt>
                <c:pt idx="9">
                  <c:v>Working with individuals with specific disabilities, (e.g., low vision, intellectual disability,mental health condition, etc.</c:v>
                </c:pt>
                <c:pt idx="10">
                  <c:v>Other</c:v>
                </c:pt>
              </c:strCache>
            </c:strRef>
          </c:cat>
          <c:val>
            <c:numRef>
              <c:f>Sheet13!$A$2:$K$2</c:f>
              <c:numCache>
                <c:formatCode>0.00%</c:formatCode>
                <c:ptCount val="11"/>
                <c:pt idx="0">
                  <c:v>0.1095</c:v>
                </c:pt>
                <c:pt idx="1">
                  <c:v>0.1038</c:v>
                </c:pt>
                <c:pt idx="2">
                  <c:v>0.111</c:v>
                </c:pt>
                <c:pt idx="3">
                  <c:v>9.3799999999999994E-2</c:v>
                </c:pt>
                <c:pt idx="4">
                  <c:v>8.8900000000000007E-2</c:v>
                </c:pt>
                <c:pt idx="5">
                  <c:v>0.111</c:v>
                </c:pt>
                <c:pt idx="6">
                  <c:v>0.1183</c:v>
                </c:pt>
                <c:pt idx="7">
                  <c:v>0.1052</c:v>
                </c:pt>
                <c:pt idx="8">
                  <c:v>4.6399999999999997E-2</c:v>
                </c:pt>
                <c:pt idx="9">
                  <c:v>9.1700000000000004E-2</c:v>
                </c:pt>
                <c:pt idx="10">
                  <c:v>2.0299999999999999E-2</c:v>
                </c:pt>
              </c:numCache>
            </c:numRef>
          </c:val>
          <c:extLst>
            <c:ext xmlns:c16="http://schemas.microsoft.com/office/drawing/2014/chart" uri="{C3380CC4-5D6E-409C-BE32-E72D297353CC}">
              <c16:uniqueId val="{00000000-5A76-4049-BD35-EE0CBC71BB03}"/>
            </c:ext>
          </c:extLst>
        </c:ser>
        <c:dLbls>
          <c:dLblPos val="outEnd"/>
          <c:showLegendKey val="0"/>
          <c:showVal val="1"/>
          <c:showCatName val="0"/>
          <c:showSerName val="0"/>
          <c:showPercent val="0"/>
          <c:showBubbleSize val="0"/>
        </c:dLbls>
        <c:gapWidth val="182"/>
        <c:axId val="1390013951"/>
        <c:axId val="1390019247"/>
      </c:barChart>
      <c:catAx>
        <c:axId val="139001395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90019247"/>
        <c:crosses val="autoZero"/>
        <c:auto val="1"/>
        <c:lblAlgn val="ctr"/>
        <c:lblOffset val="100"/>
        <c:noMultiLvlLbl val="0"/>
      </c:catAx>
      <c:valAx>
        <c:axId val="1390019247"/>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90013951"/>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9934-EB44-9D64-A7A83186A905}"/>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9934-EB44-9D64-A7A83186A905}"/>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Training_Diversity!$A$1:$B$1</c:f>
              <c:strCache>
                <c:ptCount val="2"/>
                <c:pt idx="0">
                  <c:v>Yes </c:v>
                </c:pt>
                <c:pt idx="1">
                  <c:v>No</c:v>
                </c:pt>
              </c:strCache>
            </c:strRef>
          </c:cat>
          <c:val>
            <c:numRef>
              <c:f>Training_Diversity!$A$2:$B$2</c:f>
              <c:numCache>
                <c:formatCode>0.00%</c:formatCode>
                <c:ptCount val="2"/>
                <c:pt idx="0">
                  <c:v>0.84499999999999997</c:v>
                </c:pt>
                <c:pt idx="1">
                  <c:v>0.155</c:v>
                </c:pt>
              </c:numCache>
            </c:numRef>
          </c:val>
          <c:extLst>
            <c:ext xmlns:c16="http://schemas.microsoft.com/office/drawing/2014/chart" uri="{C3380CC4-5D6E-409C-BE32-E72D297353CC}">
              <c16:uniqueId val="{00000004-9934-EB44-9D64-A7A83186A90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1A04-EF42-9CBD-BADC915C6795}"/>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1A04-EF42-9CBD-BADC915C6795}"/>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'Training_National '!$A$1:$B$1</c:f>
              <c:strCache>
                <c:ptCount val="2"/>
                <c:pt idx="0">
                  <c:v>Yes</c:v>
                </c:pt>
                <c:pt idx="1">
                  <c:v>No</c:v>
                </c:pt>
              </c:strCache>
            </c:strRef>
          </c:cat>
          <c:val>
            <c:numRef>
              <c:f>'Training_National '!$A$2:$B$2</c:f>
              <c:numCache>
                <c:formatCode>0.00%</c:formatCode>
                <c:ptCount val="2"/>
                <c:pt idx="0">
                  <c:v>0.75129999999999997</c:v>
                </c:pt>
                <c:pt idx="1">
                  <c:v>0.2487</c:v>
                </c:pt>
              </c:numCache>
            </c:numRef>
          </c:val>
          <c:extLst>
            <c:ext xmlns:c16="http://schemas.microsoft.com/office/drawing/2014/chart" uri="{C3380CC4-5D6E-409C-BE32-E72D297353CC}">
              <c16:uniqueId val="{00000004-1A04-EF42-9CBD-BADC915C679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2AEF-D640-AB30-D0DD8FCBE150}"/>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2AEF-D640-AB30-D0DD8FCBE150}"/>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2AEF-D640-AB30-D0DD8FCBE150}"/>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'Career Path'!$A$1:$C$1</c:f>
              <c:strCache>
                <c:ptCount val="3"/>
                <c:pt idx="0">
                  <c:v>Yes </c:v>
                </c:pt>
                <c:pt idx="1">
                  <c:v>No</c:v>
                </c:pt>
                <c:pt idx="2">
                  <c:v>Unsure </c:v>
                </c:pt>
              </c:strCache>
            </c:strRef>
          </c:cat>
          <c:val>
            <c:numRef>
              <c:f>'Career Path'!$A$2:$C$2</c:f>
              <c:numCache>
                <c:formatCode>0.00%</c:formatCode>
                <c:ptCount val="3"/>
                <c:pt idx="0">
                  <c:v>0.61199999999999999</c:v>
                </c:pt>
                <c:pt idx="1">
                  <c:v>4.8800000000000003E-2</c:v>
                </c:pt>
                <c:pt idx="2">
                  <c:v>0.3392</c:v>
                </c:pt>
              </c:numCache>
            </c:numRef>
          </c:val>
          <c:extLst>
            <c:ext xmlns:c16="http://schemas.microsoft.com/office/drawing/2014/chart" uri="{C3380CC4-5D6E-409C-BE32-E72D297353CC}">
              <c16:uniqueId val="{00000006-2AEF-D640-AB30-D0DD8FCBE15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7F95-294A-A092-492741B74AFB}"/>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7F95-294A-A092-492741B74AFB}"/>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'Pay '!$A$1:$B$1</c:f>
              <c:strCache>
                <c:ptCount val="2"/>
                <c:pt idx="0">
                  <c:v>Yes</c:v>
                </c:pt>
                <c:pt idx="1">
                  <c:v>No</c:v>
                </c:pt>
              </c:strCache>
            </c:strRef>
          </c:cat>
          <c:val>
            <c:numRef>
              <c:f>'Pay '!$A$2:$B$2</c:f>
              <c:numCache>
                <c:formatCode>0.00%</c:formatCode>
                <c:ptCount val="2"/>
                <c:pt idx="0">
                  <c:v>0.70699999999999996</c:v>
                </c:pt>
                <c:pt idx="1">
                  <c:v>0.29299999999999998</c:v>
                </c:pt>
              </c:numCache>
            </c:numRef>
          </c:val>
          <c:extLst>
            <c:ext xmlns:c16="http://schemas.microsoft.com/office/drawing/2014/chart" uri="{C3380CC4-5D6E-409C-BE32-E72D297353CC}">
              <c16:uniqueId val="{00000004-7F95-294A-A092-492741B74AF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dLbl>
              <c:idx val="0"/>
              <c:tx>
                <c:rich>
                  <a:bodyPr/>
                  <a:lstStyle/>
                  <a:p>
                    <a:r>
                      <a:rPr lang="en-US"/>
                      <a:t>11.26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0D20-49D3-A2F1-357BE3A8FC86}"/>
                </c:ext>
              </c:extLst>
            </c:dLbl>
            <c:dLbl>
              <c:idx val="1"/>
              <c:tx>
                <c:rich>
                  <a:bodyPr/>
                  <a:lstStyle/>
                  <a:p>
                    <a:r>
                      <a:rPr lang="en-US"/>
                      <a:t>38.87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0D20-49D3-A2F1-357BE3A8FC86}"/>
                </c:ext>
              </c:extLst>
            </c:dLbl>
            <c:dLbl>
              <c:idx val="2"/>
              <c:tx>
                <c:rich>
                  <a:bodyPr/>
                  <a:lstStyle/>
                  <a:p>
                    <a:r>
                      <a:rPr lang="en-US"/>
                      <a:t>15.80%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0D20-49D3-A2F1-357BE3A8FC86}"/>
                </c:ext>
              </c:extLst>
            </c:dLbl>
            <c:dLbl>
              <c:idx val="3"/>
              <c:tx>
                <c:rich>
                  <a:bodyPr/>
                  <a:lstStyle/>
                  <a:p>
                    <a:r>
                      <a:rPr lang="en-US"/>
                      <a:t>24.04%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D20-49D3-A2F1-357BE3A8FC86}"/>
                </c:ext>
              </c:extLst>
            </c:dLbl>
            <c:dLbl>
              <c:idx val="4"/>
              <c:tx>
                <c:rich>
                  <a:bodyPr/>
                  <a:lstStyle/>
                  <a:p>
                    <a:r>
                      <a:rPr lang="en-US"/>
                      <a:t>10.03%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D20-49D3-A2F1-357BE3A8FC8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'Staffing '!$A$1:$E$1</c:f>
              <c:strCache>
                <c:ptCount val="5"/>
                <c:pt idx="0">
                  <c:v>We are fully staffed and are at full capacity</c:v>
                </c:pt>
                <c:pt idx="1">
                  <c:v>We are fully staffed and have the capacity to serve more VR customers </c:v>
                </c:pt>
                <c:pt idx="2">
                  <c:v>We have staff vacancies and do not have the capacity to serve more VR customers at this time</c:v>
                </c:pt>
                <c:pt idx="3">
                  <c:v>We have staff vacancies but have the capacity to serve more VR customers</c:v>
                </c:pt>
                <c:pt idx="4">
                  <c:v>Other</c:v>
                </c:pt>
              </c:strCache>
            </c:strRef>
          </c:cat>
          <c:val>
            <c:numRef>
              <c:f>'Staffing '!$A$2:$E$2</c:f>
              <c:numCache>
                <c:formatCode>0.00%</c:formatCode>
                <c:ptCount val="5"/>
                <c:pt idx="0">
                  <c:v>0.1313</c:v>
                </c:pt>
                <c:pt idx="1">
                  <c:v>0.45319999999999999</c:v>
                </c:pt>
                <c:pt idx="2">
                  <c:v>0.18410000000000001</c:v>
                </c:pt>
                <c:pt idx="3">
                  <c:v>0.2802</c:v>
                </c:pt>
                <c:pt idx="4">
                  <c:v>0.1169</c:v>
                </c:pt>
              </c:numCache>
            </c:numRef>
          </c:val>
          <c:extLst>
            <c:ext xmlns:c16="http://schemas.microsoft.com/office/drawing/2014/chart" uri="{C3380CC4-5D6E-409C-BE32-E72D297353CC}">
              <c16:uniqueId val="{00000000-9489-7D41-A284-2FBEE471B207}"/>
            </c:ext>
          </c:extLst>
        </c:ser>
        <c:dLbls>
          <c:showLegendKey val="0"/>
          <c:showVal val="0"/>
          <c:showCatName val="0"/>
          <c:showSerName val="0"/>
          <c:showPercent val="0"/>
          <c:showBubbleSize val="0"/>
        </c:dLbls>
        <c:gapWidth val="182"/>
        <c:axId val="158954303"/>
        <c:axId val="205758527"/>
      </c:barChart>
      <c:catAx>
        <c:axId val="15895430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05758527"/>
        <c:crosses val="autoZero"/>
        <c:auto val="1"/>
        <c:lblAlgn val="ctr"/>
        <c:lblOffset val="100"/>
        <c:noMultiLvlLbl val="0"/>
      </c:catAx>
      <c:valAx>
        <c:axId val="205758527"/>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58954303"/>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400">
                <a:effectLst/>
              </a:rPr>
              <a:t>Challenges or Inability to Recruit Qualified Provider Staff</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solidFill>
                <a:latin typeface="Arial" panose="020B0604020202020204" pitchFamily="34" charset="0"/>
                <a:cs typeface="Arial" panose="020B0604020202020204" pitchFamily="34" charset="0"/>
              </a:defRPr>
            </a:pPr>
            <a:endParaRPr lang="en-US">
              <a:solidFill>
                <a:schemeClr val="tx1"/>
              </a:solidFill>
              <a:latin typeface="Arial" panose="020B0604020202020204" pitchFamily="34" charset="0"/>
              <a:cs typeface="Arial" panose="020B0604020202020204" pitchFamily="34" charset="0"/>
            </a:endParaRPr>
          </a:p>
        </c:rich>
      </c:tx>
      <c:layout>
        <c:manualLayout>
          <c:xMode val="edge"/>
          <c:yMode val="edge"/>
          <c:x val="0.12963188976377954"/>
          <c:y val="0"/>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'Recruitment Barrier'!$A$1:$F$1</c:f>
              <c:strCache>
                <c:ptCount val="6"/>
                <c:pt idx="0">
                  <c:v>Not at all Impacted </c:v>
                </c:pt>
                <c:pt idx="1">
                  <c:v>Slightly Impacted </c:v>
                </c:pt>
                <c:pt idx="2">
                  <c:v>More than Slightly Impacted </c:v>
                </c:pt>
                <c:pt idx="3">
                  <c:v>Somewhat Impacted</c:v>
                </c:pt>
                <c:pt idx="4">
                  <c:v>Impacted </c:v>
                </c:pt>
                <c:pt idx="5">
                  <c:v>Very Impacted</c:v>
                </c:pt>
              </c:strCache>
            </c:strRef>
          </c:cat>
          <c:val>
            <c:numRef>
              <c:f>'Recruitment Barrier'!$A$2:$F$2</c:f>
              <c:numCache>
                <c:formatCode>0.00%</c:formatCode>
                <c:ptCount val="6"/>
                <c:pt idx="0">
                  <c:v>0.1656</c:v>
                </c:pt>
                <c:pt idx="1">
                  <c:v>9.4799999999999995E-2</c:v>
                </c:pt>
                <c:pt idx="2">
                  <c:v>0.1789</c:v>
                </c:pt>
                <c:pt idx="3">
                  <c:v>0.1701</c:v>
                </c:pt>
                <c:pt idx="4">
                  <c:v>0.1895</c:v>
                </c:pt>
                <c:pt idx="5">
                  <c:v>0.2011</c:v>
                </c:pt>
              </c:numCache>
            </c:numRef>
          </c:val>
          <c:extLst>
            <c:ext xmlns:c16="http://schemas.microsoft.com/office/drawing/2014/chart" uri="{C3380CC4-5D6E-409C-BE32-E72D297353CC}">
              <c16:uniqueId val="{00000000-2B99-6641-9A69-AA2034671C2D}"/>
            </c:ext>
          </c:extLst>
        </c:ser>
        <c:dLbls>
          <c:dLblPos val="outEnd"/>
          <c:showLegendKey val="0"/>
          <c:showVal val="1"/>
          <c:showCatName val="0"/>
          <c:showSerName val="0"/>
          <c:showPercent val="0"/>
          <c:showBubbleSize val="0"/>
        </c:dLbls>
        <c:gapWidth val="219"/>
        <c:overlap val="-27"/>
        <c:axId val="217327167"/>
        <c:axId val="217323311"/>
      </c:barChart>
      <c:catAx>
        <c:axId val="2173271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17323311"/>
        <c:crosses val="autoZero"/>
        <c:auto val="1"/>
        <c:lblAlgn val="ctr"/>
        <c:lblOffset val="100"/>
        <c:noMultiLvlLbl val="0"/>
      </c:catAx>
      <c:valAx>
        <c:axId val="217323311"/>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173271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400">
                <a:effectLst/>
              </a:rPr>
              <a:t>Turnover: High Provider Staff Turnover</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solidFill>
                <a:latin typeface="Arial" panose="020B0604020202020204" pitchFamily="34" charset="0"/>
                <a:cs typeface="Arial" panose="020B0604020202020204" pitchFamily="34" charset="0"/>
              </a:defRPr>
            </a:pPr>
            <a:endParaRPr lang="en-US">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'Turnover Barrier'!$A$1:$F$1</c:f>
              <c:strCache>
                <c:ptCount val="6"/>
                <c:pt idx="0">
                  <c:v>Not at all Impacted </c:v>
                </c:pt>
                <c:pt idx="1">
                  <c:v>Slightly Impacted </c:v>
                </c:pt>
                <c:pt idx="2">
                  <c:v>More than Slightly Impacted </c:v>
                </c:pt>
                <c:pt idx="3">
                  <c:v>Somewhat Impacted</c:v>
                </c:pt>
                <c:pt idx="4">
                  <c:v>Impacted </c:v>
                </c:pt>
                <c:pt idx="5">
                  <c:v>Very Impacted</c:v>
                </c:pt>
              </c:strCache>
            </c:strRef>
          </c:cat>
          <c:val>
            <c:numRef>
              <c:f>'Turnover Barrier'!$A$2:$F$2</c:f>
              <c:numCache>
                <c:formatCode>0.00%</c:formatCode>
                <c:ptCount val="6"/>
                <c:pt idx="0">
                  <c:v>0.20930000000000001</c:v>
                </c:pt>
                <c:pt idx="1">
                  <c:v>0.19639999999999999</c:v>
                </c:pt>
                <c:pt idx="2">
                  <c:v>0.18160000000000001</c:v>
                </c:pt>
                <c:pt idx="3">
                  <c:v>0.15890000000000001</c:v>
                </c:pt>
                <c:pt idx="4">
                  <c:v>0.1086</c:v>
                </c:pt>
                <c:pt idx="5">
                  <c:v>0.14510000000000001</c:v>
                </c:pt>
              </c:numCache>
            </c:numRef>
          </c:val>
          <c:extLst>
            <c:ext xmlns:c16="http://schemas.microsoft.com/office/drawing/2014/chart" uri="{C3380CC4-5D6E-409C-BE32-E72D297353CC}">
              <c16:uniqueId val="{00000000-16EE-4F4F-9BDE-80D5F41E4BC5}"/>
            </c:ext>
          </c:extLst>
        </c:ser>
        <c:dLbls>
          <c:dLblPos val="outEnd"/>
          <c:showLegendKey val="0"/>
          <c:showVal val="1"/>
          <c:showCatName val="0"/>
          <c:showSerName val="0"/>
          <c:showPercent val="0"/>
          <c:showBubbleSize val="0"/>
        </c:dLbls>
        <c:gapWidth val="219"/>
        <c:overlap val="-27"/>
        <c:axId val="218443055"/>
        <c:axId val="217104255"/>
      </c:barChart>
      <c:catAx>
        <c:axId val="218443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17104255"/>
        <c:crosses val="autoZero"/>
        <c:auto val="1"/>
        <c:lblAlgn val="ctr"/>
        <c:lblOffset val="100"/>
        <c:noMultiLvlLbl val="0"/>
      </c:catAx>
      <c:valAx>
        <c:axId val="217104255"/>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184430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400">
                <a:effectLst/>
              </a:rPr>
              <a:t>Wage inflation is making it difficult</a:t>
            </a:r>
            <a:br>
              <a:rPr lang="en-US" sz="1400">
                <a:effectLst/>
              </a:rPr>
            </a:br>
            <a:r>
              <a:rPr lang="en-US" sz="1400">
                <a:effectLst/>
              </a:rPr>
              <a:t>to compete with other employers</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solidFill>
                <a:latin typeface="Arial" panose="020B0604020202020204" pitchFamily="34" charset="0"/>
                <a:cs typeface="Arial" panose="020B0604020202020204" pitchFamily="34" charset="0"/>
              </a:defRPr>
            </a:pPr>
            <a:endParaRPr lang="en-US">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'Wage Barrier'!$A$1:$F$1</c:f>
              <c:strCache>
                <c:ptCount val="6"/>
                <c:pt idx="0">
                  <c:v>Not at all Impacted </c:v>
                </c:pt>
                <c:pt idx="1">
                  <c:v>Slightly Impacted </c:v>
                </c:pt>
                <c:pt idx="2">
                  <c:v>More than Slightly Impacted </c:v>
                </c:pt>
                <c:pt idx="3">
                  <c:v>Somewhat Impacted</c:v>
                </c:pt>
                <c:pt idx="4">
                  <c:v>Impacted </c:v>
                </c:pt>
                <c:pt idx="5">
                  <c:v>Very Impacted</c:v>
                </c:pt>
              </c:strCache>
            </c:strRef>
          </c:cat>
          <c:val>
            <c:numRef>
              <c:f>'Wage Barrier'!$A$2:$F$2</c:f>
              <c:numCache>
                <c:formatCode>0.00%</c:formatCode>
                <c:ptCount val="6"/>
                <c:pt idx="0">
                  <c:v>0.1074</c:v>
                </c:pt>
                <c:pt idx="1">
                  <c:v>9.6500000000000002E-2</c:v>
                </c:pt>
                <c:pt idx="2">
                  <c:v>0.1474</c:v>
                </c:pt>
                <c:pt idx="3">
                  <c:v>0.16650000000000001</c:v>
                </c:pt>
                <c:pt idx="4">
                  <c:v>0.18559999999999999</c:v>
                </c:pt>
                <c:pt idx="5">
                  <c:v>0.29659999999999997</c:v>
                </c:pt>
              </c:numCache>
            </c:numRef>
          </c:val>
          <c:extLst>
            <c:ext xmlns:c16="http://schemas.microsoft.com/office/drawing/2014/chart" uri="{C3380CC4-5D6E-409C-BE32-E72D297353CC}">
              <c16:uniqueId val="{00000000-0ED2-3241-9549-CFA6AA498D12}"/>
            </c:ext>
          </c:extLst>
        </c:ser>
        <c:dLbls>
          <c:dLblPos val="outEnd"/>
          <c:showLegendKey val="0"/>
          <c:showVal val="1"/>
          <c:showCatName val="0"/>
          <c:showSerName val="0"/>
          <c:showPercent val="0"/>
          <c:showBubbleSize val="0"/>
        </c:dLbls>
        <c:gapWidth val="219"/>
        <c:overlap val="-27"/>
        <c:axId val="235453199"/>
        <c:axId val="235403951"/>
      </c:barChart>
      <c:catAx>
        <c:axId val="2354531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35403951"/>
        <c:crosses val="autoZero"/>
        <c:auto val="1"/>
        <c:lblAlgn val="ctr"/>
        <c:lblOffset val="100"/>
        <c:noMultiLvlLbl val="0"/>
      </c:catAx>
      <c:valAx>
        <c:axId val="235403951"/>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3545319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400">
                <a:effectLst/>
              </a:rPr>
              <a:t>Lack of referrals from VR</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'Referrals Barrier'!$A$1:$F$1</c:f>
              <c:strCache>
                <c:ptCount val="6"/>
                <c:pt idx="0">
                  <c:v>Not at all Impacted </c:v>
                </c:pt>
                <c:pt idx="1">
                  <c:v>Slightly Impacted </c:v>
                </c:pt>
                <c:pt idx="2">
                  <c:v>More than Slightly Impacted </c:v>
                </c:pt>
                <c:pt idx="3">
                  <c:v>Somewhat Impacted</c:v>
                </c:pt>
                <c:pt idx="4">
                  <c:v>Impacted </c:v>
                </c:pt>
                <c:pt idx="5">
                  <c:v>Very Impacted</c:v>
                </c:pt>
              </c:strCache>
            </c:strRef>
          </c:cat>
          <c:val>
            <c:numRef>
              <c:f>'Referrals Barrier'!$A$2:$F$2</c:f>
              <c:numCache>
                <c:formatCode>0.00%</c:formatCode>
                <c:ptCount val="6"/>
                <c:pt idx="0">
                  <c:v>0.16320000000000001</c:v>
                </c:pt>
                <c:pt idx="1">
                  <c:v>0.13789999999999999</c:v>
                </c:pt>
                <c:pt idx="2">
                  <c:v>0.14349999999999999</c:v>
                </c:pt>
                <c:pt idx="3">
                  <c:v>0.1651</c:v>
                </c:pt>
                <c:pt idx="4">
                  <c:v>0.13980000000000001</c:v>
                </c:pt>
                <c:pt idx="5">
                  <c:v>0.2505</c:v>
                </c:pt>
              </c:numCache>
            </c:numRef>
          </c:val>
          <c:extLst>
            <c:ext xmlns:c16="http://schemas.microsoft.com/office/drawing/2014/chart" uri="{C3380CC4-5D6E-409C-BE32-E72D297353CC}">
              <c16:uniqueId val="{00000000-89EB-0F40-B476-B66F1812587E}"/>
            </c:ext>
          </c:extLst>
        </c:ser>
        <c:dLbls>
          <c:dLblPos val="outEnd"/>
          <c:showLegendKey val="0"/>
          <c:showVal val="1"/>
          <c:showCatName val="0"/>
          <c:showSerName val="0"/>
          <c:showPercent val="0"/>
          <c:showBubbleSize val="0"/>
        </c:dLbls>
        <c:gapWidth val="219"/>
        <c:overlap val="-27"/>
        <c:axId val="237816767"/>
        <c:axId val="237493423"/>
      </c:barChart>
      <c:catAx>
        <c:axId val="2378167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37493423"/>
        <c:crosses val="autoZero"/>
        <c:auto val="1"/>
        <c:lblAlgn val="ctr"/>
        <c:lblOffset val="100"/>
        <c:noMultiLvlLbl val="0"/>
      </c:catAx>
      <c:valAx>
        <c:axId val="237493423"/>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378167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a:solidFill>
                  <a:schemeClr val="tx1"/>
                </a:solidFill>
                <a:effectLst/>
                <a:latin typeface="Arial" panose="020B0604020202020204" pitchFamily="34" charset="0"/>
                <a:cs typeface="Arial" panose="020B0604020202020204" pitchFamily="34" charset="0"/>
              </a:rPr>
              <a:t>Individuals referred by VR are not job ready</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'Job Ready Barrier'!$A$1:$F$1</c:f>
              <c:strCache>
                <c:ptCount val="6"/>
                <c:pt idx="0">
                  <c:v>Not at all Impacted </c:v>
                </c:pt>
                <c:pt idx="1">
                  <c:v>Slightly Impacted </c:v>
                </c:pt>
                <c:pt idx="2">
                  <c:v>More than Slightly Impacted </c:v>
                </c:pt>
                <c:pt idx="3">
                  <c:v>Somewhat Impacted</c:v>
                </c:pt>
                <c:pt idx="4">
                  <c:v>Impacted </c:v>
                </c:pt>
                <c:pt idx="5">
                  <c:v>Very Impacted</c:v>
                </c:pt>
              </c:strCache>
            </c:strRef>
          </c:cat>
          <c:val>
            <c:numRef>
              <c:f>'Job Ready Barrier'!$A$2:$F$2</c:f>
              <c:numCache>
                <c:formatCode>0.00%</c:formatCode>
                <c:ptCount val="6"/>
                <c:pt idx="0">
                  <c:v>0.11219999999999999</c:v>
                </c:pt>
                <c:pt idx="1">
                  <c:v>0.17929999999999999</c:v>
                </c:pt>
                <c:pt idx="2">
                  <c:v>0.21729999999999999</c:v>
                </c:pt>
                <c:pt idx="3">
                  <c:v>0.22259999999999999</c:v>
                </c:pt>
                <c:pt idx="4">
                  <c:v>0.14749999999999999</c:v>
                </c:pt>
                <c:pt idx="5">
                  <c:v>0.121</c:v>
                </c:pt>
              </c:numCache>
            </c:numRef>
          </c:val>
          <c:extLst>
            <c:ext xmlns:c16="http://schemas.microsoft.com/office/drawing/2014/chart" uri="{C3380CC4-5D6E-409C-BE32-E72D297353CC}">
              <c16:uniqueId val="{00000000-119A-304B-A6C3-73DAB8AA1A1D}"/>
            </c:ext>
          </c:extLst>
        </c:ser>
        <c:dLbls>
          <c:dLblPos val="outEnd"/>
          <c:showLegendKey val="0"/>
          <c:showVal val="1"/>
          <c:showCatName val="0"/>
          <c:showSerName val="0"/>
          <c:showPercent val="0"/>
          <c:showBubbleSize val="0"/>
        </c:dLbls>
        <c:gapWidth val="219"/>
        <c:overlap val="-27"/>
        <c:axId val="216701935"/>
        <c:axId val="255705503"/>
      </c:barChart>
      <c:catAx>
        <c:axId val="2167019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55705503"/>
        <c:crosses val="autoZero"/>
        <c:auto val="1"/>
        <c:lblAlgn val="ctr"/>
        <c:lblOffset val="100"/>
        <c:noMultiLvlLbl val="0"/>
      </c:catAx>
      <c:valAx>
        <c:axId val="255705503"/>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167019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State_Map!$A$1:$A$57</cx:f>
        <cx:lvl ptCount="57">
          <cx:pt idx="0">Alabama </cx:pt>
          <cx:pt idx="1">Alaska </cx:pt>
          <cx:pt idx="2">American Samoa </cx:pt>
          <cx:pt idx="3">Arizona </cx:pt>
          <cx:pt idx="4">Arkansas </cx:pt>
          <cx:pt idx="5">California </cx:pt>
          <cx:pt idx="6">Colorado </cx:pt>
          <cx:pt idx="7">Connecticut</cx:pt>
          <cx:pt idx="8">Delaware </cx:pt>
          <cx:pt idx="9">District of Columbia </cx:pt>
          <cx:pt idx="10">Florida </cx:pt>
          <cx:pt idx="11">Georgia </cx:pt>
          <cx:pt idx="12">Guam </cx:pt>
          <cx:pt idx="13">Hawaii </cx:pt>
          <cx:pt idx="14">Idaho </cx:pt>
          <cx:pt idx="15">Illinois</cx:pt>
          <cx:pt idx="16">Indiana </cx:pt>
          <cx:pt idx="17">Iowa</cx:pt>
          <cx:pt idx="18">Kansas</cx:pt>
          <cx:pt idx="19">Kentucky </cx:pt>
          <cx:pt idx="20">Louisiana </cx:pt>
          <cx:pt idx="21">Maine </cx:pt>
          <cx:pt idx="22">Maryland </cx:pt>
          <cx:pt idx="23">Massachusetts </cx:pt>
          <cx:pt idx="24">Michigan </cx:pt>
          <cx:pt idx="25">Minnesota </cx:pt>
          <cx:pt idx="26">Mississippi </cx:pt>
          <cx:pt idx="27">Missouri </cx:pt>
          <cx:pt idx="28">Montana </cx:pt>
          <cx:pt idx="29">Nebraska </cx:pt>
          <cx:pt idx="30">Nevada </cx:pt>
          <cx:pt idx="31">New Hampshire </cx:pt>
          <cx:pt idx="32">New Jersey </cx:pt>
          <cx:pt idx="33">New Mexico </cx:pt>
          <cx:pt idx="34">New York </cx:pt>
          <cx:pt idx="35">North Carolina </cx:pt>
          <cx:pt idx="36">North Dakota </cx:pt>
          <cx:pt idx="37">Northern Mariana Islands </cx:pt>
          <cx:pt idx="38">Ohio</cx:pt>
          <cx:pt idx="39">Oklahoma </cx:pt>
          <cx:pt idx="40">Oregon</cx:pt>
          <cx:pt idx="41">Pennsylvania </cx:pt>
          <cx:pt idx="42">Puerto Rico </cx:pt>
          <cx:pt idx="43">Rhode Island </cx:pt>
          <cx:pt idx="44">South Carolina </cx:pt>
          <cx:pt idx="45">South Dakota </cx:pt>
          <cx:pt idx="46">Tennesseee </cx:pt>
          <cx:pt idx="47">Texas </cx:pt>
          <cx:pt idx="48">Utah </cx:pt>
          <cx:pt idx="49">United States Virgin Islands </cx:pt>
          <cx:pt idx="50">Vermont </cx:pt>
          <cx:pt idx="51">Virginia </cx:pt>
          <cx:pt idx="52">Washington </cx:pt>
          <cx:pt idx="53">West Virginia </cx:pt>
          <cx:pt idx="54">Wisconsin </cx:pt>
          <cx:pt idx="55">Wyoming</cx:pt>
        </cx:lvl>
      </cx:strDim>
      <cx:numDim type="colorVal">
        <cx:f>State_Map!$B$1:$B$57</cx:f>
        <cx:lvl ptCount="57" formatCode="0.00%">
          <cx:pt idx="0">0.019</cx:pt>
          <cx:pt idx="1">0.013599999999999999</cx:pt>
          <cx:pt idx="2">0.0019</cx:pt>
          <cx:pt idx="3">0.030599999999999999</cx:pt>
          <cx:pt idx="4">0.0091999999999999998</cx:pt>
          <cx:pt idx="5">0.038899999999999997</cx:pt>
          <cx:pt idx="6">0.056399999999999999</cx:pt>
          <cx:pt idx="7">0.010200000000000001</cx:pt>
          <cx:pt idx="8">0.010200000000000001</cx:pt>
          <cx:pt idx="9">0.0073000000000000001</cx:pt>
          <cx:pt idx="10">0.021399999999999999</cx:pt>
          <cx:pt idx="11">0.028199999999999999</cx:pt>
          <cx:pt idx="12">0.0028999999999999998</cx:pt>
          <cx:pt idx="13">0.0054000000000000003</cx:pt>
          <cx:pt idx="14">0.0091999999999999998</cx:pt>
          <cx:pt idx="15">0.042799999999999998</cx:pt>
          <cx:pt idx="16">0.052999999999999999</cx:pt>
          <cx:pt idx="17">0.0229</cx:pt>
          <cx:pt idx="18">0.0229</cx:pt>
          <cx:pt idx="19">0.023800000000000002</cx:pt>
          <cx:pt idx="20">0.019</cx:pt>
          <cx:pt idx="21">0.0073000000000000001</cx:pt>
          <cx:pt idx="22">0.027199999999999998</cx:pt>
          <cx:pt idx="23">0.0083000000000000001</cx:pt>
          <cx:pt idx="24">0.036499999999999998</cx:pt>
          <cx:pt idx="25">0.035000000000000003</cx:pt>
          <cx:pt idx="26">0.0067999999999999996</cx:pt>
          <cx:pt idx="27">0.0097000000000000003</cx:pt>
          <cx:pt idx="28">0.016500000000000001</cx:pt>
          <cx:pt idx="29">0.0054000000000000003</cx:pt>
          <cx:pt idx="30">0.0088000000000000005</cx:pt>
          <cx:pt idx="31">0.0063</cx:pt>
          <cx:pt idx="32">0.020899999999999998</cx:pt>
          <cx:pt idx="33">0.0097000000000000003</cx:pt>
          <cx:pt idx="34">0.0083000000000000001</cx:pt>
          <cx:pt idx="35">0.0097000000000000003</cx:pt>
          <cx:pt idx="36">0.0083000000000000001</cx:pt>
          <cx:pt idx="37">0.0019</cx:pt>
          <cx:pt idx="38">0.0088000000000000005</cx:pt>
          <cx:pt idx="39">0.0091999999999999998</cx:pt>
          <cx:pt idx="40">0.0287</cx:pt>
          <cx:pt idx="41">0.0253</cx:pt>
          <cx:pt idx="42">0.0028999999999999998</cx:pt>
          <cx:pt idx="43">0.010200000000000001</cx:pt>
          <cx:pt idx="44">0.010200000000000001</cx:pt>
          <cx:pt idx="45">0.0048999999999999998</cx:pt>
          <cx:pt idx="46">0.0258</cx:pt>
          <cx:pt idx="47">0.072499999999999995</cx:pt>
          <cx:pt idx="48">0.0063</cx:pt>
          <cx:pt idx="49">0.0028999999999999998</cx:pt>
          <cx:pt idx="50">0.0044000000000000003</cx:pt>
          <cx:pt idx="51">0.019900000000000001</cx:pt>
          <cx:pt idx="52">0.035000000000000003</cx:pt>
          <cx:pt idx="53">0.0044000000000000003</cx:pt>
          <cx:pt idx="54">0.042299999999999997</cx:pt>
          <cx:pt idx="55">0.010699999999999999</cx:pt>
        </cx:lvl>
      </cx:numDim>
    </cx:data>
  </cx:chartData>
  <cx:chart>
    <cx:title pos="t" align="ctr" overlay="0">
      <cx:tx>
        <cx:txData>
          <cx:v>State Representation</cx:v>
        </cx:txData>
      </cx:tx>
      <cx:txPr>
        <a:bodyPr spcFirstLastPara="1" vertOverflow="ellipsis" horzOverflow="overflow" wrap="square" lIns="0" tIns="0" rIns="0" bIns="0" anchor="ctr" anchorCtr="1"/>
        <a:lstStyle/>
        <a:p>
          <a:pPr algn="ctr" rtl="0">
            <a:defRPr>
              <a:solidFill>
                <a:schemeClr val="tx1"/>
              </a:solidFill>
              <a:latin typeface="Arial" panose="020B0604020202020204" pitchFamily="34" charset="0"/>
              <a:ea typeface="Arial" panose="020B0604020202020204" pitchFamily="34" charset="0"/>
              <a:cs typeface="Arial" panose="020B0604020202020204" pitchFamily="34" charset="0"/>
            </a:defRPr>
          </a:pPr>
          <a:r>
            <a:rPr lang="en-US" sz="1400" b="0" i="0" u="none" strike="noStrike" baseline="0">
              <a:solidFill>
                <a:schemeClr val="tx1"/>
              </a:solidFill>
              <a:latin typeface="Arial" panose="020B0604020202020204" pitchFamily="34" charset="0"/>
              <a:cs typeface="Arial" panose="020B0604020202020204" pitchFamily="34" charset="0"/>
            </a:rPr>
            <a:t>State Representation</a:t>
          </a:r>
        </a:p>
      </cx:txPr>
    </cx:title>
    <cx:plotArea>
      <cx:plotAreaRegion>
        <cx:series layoutId="regionMap" uniqueId="{0FC3C9F1-914A-A441-B4E6-17D93E316699}">
          <cx:dataLabels>
            <cx:txPr>
              <a:bodyPr spcFirstLastPara="1" vertOverflow="ellipsis" horzOverflow="overflow" wrap="square" lIns="0" tIns="0" rIns="0" bIns="0" anchor="ctr" anchorCtr="1"/>
              <a:lstStyle/>
              <a:p>
                <a:pPr algn="ctr" rtl="0">
                  <a:defRPr sz="800" b="1">
                    <a:solidFill>
                      <a:schemeClr val="tx1"/>
                    </a:solidFill>
                    <a:latin typeface="Arial" panose="020B0604020202020204" pitchFamily="34" charset="0"/>
                    <a:ea typeface="Arial" panose="020B0604020202020204" pitchFamily="34" charset="0"/>
                    <a:cs typeface="Arial" panose="020B0604020202020204" pitchFamily="34" charset="0"/>
                  </a:defRPr>
                </a:pPr>
                <a:endParaRPr lang="en-US" sz="800" b="1" i="0" u="none" strike="noStrike" baseline="0">
                  <a:solidFill>
                    <a:schemeClr val="tx1"/>
                  </a:solidFill>
                  <a:latin typeface="Arial" panose="020B0604020202020204" pitchFamily="34" charset="0"/>
                  <a:cs typeface="Arial" panose="020B0604020202020204" pitchFamily="34" charset="0"/>
                </a:endParaRPr>
              </a:p>
            </cx:txPr>
            <cx:visibility seriesName="0" categoryName="0" value="1"/>
            <cx:dataLabel idx="0">
              <cx:txPr>
                <a:bodyPr spcFirstLastPara="1" vertOverflow="ellipsis" horzOverflow="overflow" wrap="square" lIns="0" tIns="0" rIns="0" bIns="0" anchor="ctr" anchorCtr="1"/>
                <a:lstStyle/>
                <a:p>
                  <a:pPr algn="ctr" rtl="0">
                    <a:defRPr/>
                  </a:pPr>
                  <a:r>
                    <a:rPr lang="en-US" sz="800" b="1" i="0" u="none" strike="noStrike" baseline="0">
                      <a:solidFill>
                        <a:schemeClr val="tx1"/>
                      </a:solidFill>
                      <a:latin typeface="Arial" panose="020B0604020202020204" pitchFamily="34" charset="0"/>
                      <a:cs typeface="Arial" panose="020B0604020202020204" pitchFamily="34" charset="0"/>
                    </a:rPr>
                    <a:t>1.90%</a:t>
                  </a:r>
                </a:p>
              </cx:txPr>
              <cx:visibility seriesName="0" categoryName="0" value="1"/>
            </cx:dataLabel>
            <cx:dataLabel idx="1">
              <cx:txPr>
                <a:bodyPr spcFirstLastPara="1" vertOverflow="ellipsis" horzOverflow="overflow" wrap="square" lIns="0" tIns="0" rIns="0" bIns="0" anchor="ctr" anchorCtr="1"/>
                <a:lstStyle/>
                <a:p>
                  <a:pPr algn="ctr" rtl="0">
                    <a:defRPr>
                      <a:solidFill>
                        <a:schemeClr val="bg1"/>
                      </a:solidFill>
                    </a:defRPr>
                  </a:pPr>
                  <a:r>
                    <a:rPr lang="en-US" sz="800" b="1" i="0" u="none" strike="noStrike" baseline="0">
                      <a:solidFill>
                        <a:schemeClr val="bg1"/>
                      </a:solidFill>
                      <a:latin typeface="Arial" panose="020B0604020202020204" pitchFamily="34" charset="0"/>
                      <a:cs typeface="Arial" panose="020B0604020202020204" pitchFamily="34" charset="0"/>
                    </a:rPr>
                    <a:t>1.36%</a:t>
                  </a:r>
                </a:p>
              </cx:txPr>
              <cx:visibility seriesName="0" categoryName="0" value="1"/>
            </cx:dataLabel>
            <cx:dataLabel idx="3">
              <cx:txPr>
                <a:bodyPr spcFirstLastPara="1" vertOverflow="ellipsis" horzOverflow="overflow" wrap="square" lIns="0" tIns="0" rIns="0" bIns="0" anchor="ctr" anchorCtr="1"/>
                <a:lstStyle/>
                <a:p>
                  <a:pPr algn="ctr" rtl="0">
                    <a:defRPr>
                      <a:solidFill>
                        <a:schemeClr val="bg1"/>
                      </a:solidFill>
                    </a:defRPr>
                  </a:pPr>
                  <a:r>
                    <a:rPr lang="en-US" sz="800" b="1" i="0" u="none" strike="noStrike" baseline="0">
                      <a:solidFill>
                        <a:schemeClr val="bg1"/>
                      </a:solidFill>
                      <a:latin typeface="Arial" panose="020B0604020202020204" pitchFamily="34" charset="0"/>
                      <a:cs typeface="Arial" panose="020B0604020202020204" pitchFamily="34" charset="0"/>
                    </a:rPr>
                    <a:t>3.06%</a:t>
                  </a:r>
                </a:p>
              </cx:txPr>
              <cx:visibility seriesName="0" categoryName="0" value="1"/>
            </cx:dataLabel>
            <cx:dataLabel idx="4">
              <cx:txPr>
                <a:bodyPr spcFirstLastPara="1" vertOverflow="ellipsis" horzOverflow="overflow" wrap="square" lIns="0" tIns="0" rIns="0" bIns="0" anchor="ctr" anchorCtr="1"/>
                <a:lstStyle/>
                <a:p>
                  <a:pPr algn="ctr" rtl="0">
                    <a:defRPr>
                      <a:solidFill>
                        <a:sysClr val="windowText" lastClr="000000"/>
                      </a:solidFill>
                    </a:defRPr>
                  </a:pPr>
                  <a:r>
                    <a:rPr lang="en-US" sz="800" b="1" i="0" u="none" strike="noStrike" baseline="0">
                      <a:solidFill>
                        <a:sysClr val="windowText" lastClr="000000"/>
                      </a:solidFill>
                      <a:latin typeface="Arial" panose="020B0604020202020204" pitchFamily="34" charset="0"/>
                      <a:cs typeface="Arial" panose="020B0604020202020204" pitchFamily="34" charset="0"/>
                    </a:rPr>
                    <a:t>0.92%</a:t>
                  </a:r>
                </a:p>
              </cx:txPr>
              <cx:visibility seriesName="0" categoryName="0" value="1"/>
            </cx:dataLabel>
            <cx:dataLabel idx="5">
              <cx:txPr>
                <a:bodyPr spcFirstLastPara="1" vertOverflow="ellipsis" horzOverflow="overflow" wrap="square" lIns="0" tIns="0" rIns="0" bIns="0" anchor="ctr" anchorCtr="1"/>
                <a:lstStyle/>
                <a:p>
                  <a:pPr algn="ctr" rtl="0">
                    <a:defRPr>
                      <a:solidFill>
                        <a:schemeClr val="bg1"/>
                      </a:solidFill>
                    </a:defRPr>
                  </a:pPr>
                  <a:r>
                    <a:rPr lang="en-US" sz="800" b="1" i="0" u="none" strike="noStrike" baseline="0">
                      <a:solidFill>
                        <a:schemeClr val="bg1"/>
                      </a:solidFill>
                      <a:latin typeface="Arial" panose="020B0604020202020204" pitchFamily="34" charset="0"/>
                      <a:cs typeface="Arial" panose="020B0604020202020204" pitchFamily="34" charset="0"/>
                    </a:rPr>
                    <a:t>3.89%</a:t>
                  </a:r>
                </a:p>
              </cx:txPr>
              <cx:visibility seriesName="0" categoryName="0" value="1"/>
            </cx:dataLabel>
            <cx:dataLabel idx="6">
              <cx:txPr>
                <a:bodyPr spcFirstLastPara="1" vertOverflow="ellipsis" horzOverflow="overflow" wrap="square" lIns="0" tIns="0" rIns="0" bIns="0" anchor="ctr" anchorCtr="1"/>
                <a:lstStyle/>
                <a:p>
                  <a:pPr algn="ctr" rtl="0">
                    <a:defRPr>
                      <a:solidFill>
                        <a:schemeClr val="bg1"/>
                      </a:solidFill>
                    </a:defRPr>
                  </a:pPr>
                  <a:r>
                    <a:rPr lang="en-US" sz="800" b="1" i="0" u="none" strike="noStrike" baseline="0">
                      <a:solidFill>
                        <a:schemeClr val="bg1"/>
                      </a:solidFill>
                      <a:latin typeface="Arial" panose="020B0604020202020204" pitchFamily="34" charset="0"/>
                      <a:cs typeface="Arial" panose="020B0604020202020204" pitchFamily="34" charset="0"/>
                    </a:rPr>
                    <a:t>5.64%</a:t>
                  </a:r>
                </a:p>
              </cx:txPr>
              <cx:visibility seriesName="0" categoryName="0" value="1"/>
            </cx:dataLabel>
            <cx:dataLabel idx="10">
              <cx:txPr>
                <a:bodyPr spcFirstLastPara="1" vertOverflow="ellipsis" horzOverflow="overflow" wrap="square" lIns="0" tIns="0" rIns="0" bIns="0" anchor="ctr" anchorCtr="1"/>
                <a:lstStyle/>
                <a:p>
                  <a:pPr algn="ctr" rtl="0">
                    <a:defRPr>
                      <a:solidFill>
                        <a:schemeClr val="bg1"/>
                      </a:solidFill>
                    </a:defRPr>
                  </a:pPr>
                  <a:r>
                    <a:rPr lang="en-US" sz="800" b="1" i="0" u="none" strike="noStrike" baseline="0">
                      <a:solidFill>
                        <a:schemeClr val="bg1"/>
                      </a:solidFill>
                      <a:latin typeface="Arial" panose="020B0604020202020204" pitchFamily="34" charset="0"/>
                      <a:cs typeface="Arial" panose="020B0604020202020204" pitchFamily="34" charset="0"/>
                    </a:rPr>
                    <a:t>2.14%</a:t>
                  </a:r>
                </a:p>
              </cx:txPr>
              <cx:visibility seriesName="0" categoryName="0" value="1"/>
            </cx:dataLabel>
            <cx:dataLabel idx="11">
              <cx:txPr>
                <a:bodyPr spcFirstLastPara="1" vertOverflow="ellipsis" horzOverflow="overflow" wrap="square" lIns="0" tIns="0" rIns="0" bIns="0" anchor="ctr" anchorCtr="1"/>
                <a:lstStyle/>
                <a:p>
                  <a:pPr algn="ctr" rtl="0">
                    <a:defRPr>
                      <a:solidFill>
                        <a:schemeClr val="bg1"/>
                      </a:solidFill>
                    </a:defRPr>
                  </a:pPr>
                  <a:r>
                    <a:rPr lang="en-US" sz="800" b="1" i="0" u="none" strike="noStrike" baseline="0">
                      <a:solidFill>
                        <a:schemeClr val="bg1"/>
                      </a:solidFill>
                      <a:latin typeface="Arial" panose="020B0604020202020204" pitchFamily="34" charset="0"/>
                      <a:cs typeface="Arial" panose="020B0604020202020204" pitchFamily="34" charset="0"/>
                    </a:rPr>
                    <a:t>2.82%</a:t>
                  </a:r>
                </a:p>
              </cx:txPr>
              <cx:visibility seriesName="0" categoryName="0" value="1"/>
            </cx:dataLabel>
            <cx:dataLabel idx="14">
              <cx:txPr>
                <a:bodyPr spcFirstLastPara="1" vertOverflow="ellipsis" horzOverflow="overflow" wrap="square" lIns="0" tIns="0" rIns="0" bIns="0" anchor="ctr" anchorCtr="1"/>
                <a:lstStyle/>
                <a:p>
                  <a:pPr algn="ctr" rtl="0">
                    <a:defRPr/>
                  </a:pPr>
                  <a:r>
                    <a:rPr lang="en-US" sz="800" b="1" i="0" u="none" strike="noStrike" baseline="0">
                      <a:solidFill>
                        <a:schemeClr val="tx1"/>
                      </a:solidFill>
                      <a:latin typeface="Arial" panose="020B0604020202020204" pitchFamily="34" charset="0"/>
                      <a:cs typeface="Arial" panose="020B0604020202020204" pitchFamily="34" charset="0"/>
                    </a:rPr>
                    <a:t>0.92%</a:t>
                  </a:r>
                </a:p>
              </cx:txPr>
              <cx:visibility seriesName="0" categoryName="0" value="1"/>
            </cx:dataLabel>
            <cx:dataLabel idx="15">
              <cx:txPr>
                <a:bodyPr spcFirstLastPara="1" vertOverflow="ellipsis" horzOverflow="overflow" wrap="square" lIns="0" tIns="0" rIns="0" bIns="0" anchor="ctr" anchorCtr="1"/>
                <a:lstStyle/>
                <a:p>
                  <a:pPr algn="ctr" rtl="0">
                    <a:defRPr>
                      <a:solidFill>
                        <a:schemeClr val="bg1"/>
                      </a:solidFill>
                    </a:defRPr>
                  </a:pPr>
                  <a:r>
                    <a:rPr lang="en-US" sz="800" b="1" i="0" u="none" strike="noStrike" baseline="0">
                      <a:solidFill>
                        <a:schemeClr val="bg1"/>
                      </a:solidFill>
                      <a:latin typeface="Arial" panose="020B0604020202020204" pitchFamily="34" charset="0"/>
                      <a:cs typeface="Arial" panose="020B0604020202020204" pitchFamily="34" charset="0"/>
                    </a:rPr>
                    <a:t>4.28%</a:t>
                  </a:r>
                </a:p>
              </cx:txPr>
              <cx:visibility seriesName="0" categoryName="0" value="1"/>
            </cx:dataLabel>
            <cx:dataLabel idx="16">
              <cx:txPr>
                <a:bodyPr spcFirstLastPara="1" vertOverflow="ellipsis" horzOverflow="overflow" wrap="square" lIns="0" tIns="0" rIns="0" bIns="0" anchor="ctr" anchorCtr="1"/>
                <a:lstStyle/>
                <a:p>
                  <a:pPr algn="ctr" rtl="0">
                    <a:defRPr>
                      <a:solidFill>
                        <a:schemeClr val="bg1"/>
                      </a:solidFill>
                    </a:defRPr>
                  </a:pPr>
                  <a:r>
                    <a:rPr lang="en-US" sz="800" b="1" i="0" u="none" strike="noStrike" baseline="0">
                      <a:solidFill>
                        <a:schemeClr val="bg1"/>
                      </a:solidFill>
                      <a:latin typeface="Arial" panose="020B0604020202020204" pitchFamily="34" charset="0"/>
                      <a:cs typeface="Arial" panose="020B0604020202020204" pitchFamily="34" charset="0"/>
                    </a:rPr>
                    <a:t>5.30%</a:t>
                  </a:r>
                </a:p>
              </cx:txPr>
              <cx:visibility seriesName="0" categoryName="0" value="1"/>
            </cx:dataLabel>
            <cx:dataLabel idx="18">
              <cx:txPr>
                <a:bodyPr spcFirstLastPara="1" vertOverflow="ellipsis" horzOverflow="overflow" wrap="square" lIns="0" tIns="0" rIns="0" bIns="0" anchor="ctr" anchorCtr="1"/>
                <a:lstStyle/>
                <a:p>
                  <a:pPr algn="ctr" rtl="0">
                    <a:defRPr>
                      <a:solidFill>
                        <a:schemeClr val="bg1"/>
                      </a:solidFill>
                    </a:defRPr>
                  </a:pPr>
                  <a:r>
                    <a:rPr lang="en-US" sz="800" b="1" i="0" u="none" strike="noStrike" baseline="0">
                      <a:solidFill>
                        <a:schemeClr val="bg1"/>
                      </a:solidFill>
                      <a:latin typeface="Arial" panose="020B0604020202020204" pitchFamily="34" charset="0"/>
                      <a:cs typeface="Arial" panose="020B0604020202020204" pitchFamily="34" charset="0"/>
                    </a:rPr>
                    <a:t>2.29%</a:t>
                  </a:r>
                </a:p>
              </cx:txPr>
              <cx:visibility seriesName="0" categoryName="0" value="1"/>
            </cx:dataLabel>
            <cx:dataLabel idx="19">
              <cx:txPr>
                <a:bodyPr spcFirstLastPara="1" vertOverflow="ellipsis" horzOverflow="overflow" wrap="square" lIns="0" tIns="0" rIns="0" bIns="0" anchor="ctr" anchorCtr="1"/>
                <a:lstStyle/>
                <a:p>
                  <a:pPr algn="ctr" rtl="0">
                    <a:defRPr/>
                  </a:pPr>
                  <a:r>
                    <a:rPr lang="en-US" sz="800" b="1" i="0" u="none" strike="noStrike" baseline="0">
                      <a:solidFill>
                        <a:schemeClr val="tx1"/>
                      </a:solidFill>
                      <a:latin typeface="Arial" panose="020B0604020202020204" pitchFamily="34" charset="0"/>
                      <a:cs typeface="Arial" panose="020B0604020202020204" pitchFamily="34" charset="0"/>
                    </a:rPr>
                    <a:t>2.38%</a:t>
                  </a:r>
                </a:p>
              </cx:txPr>
              <cx:visibility seriesName="0" categoryName="0" value="1"/>
            </cx:dataLabel>
            <cx:dataLabel idx="20">
              <cx:txPr>
                <a:bodyPr spcFirstLastPara="1" vertOverflow="ellipsis" horzOverflow="overflow" wrap="square" lIns="0" tIns="0" rIns="0" bIns="0" anchor="ctr" anchorCtr="1"/>
                <a:lstStyle/>
                <a:p>
                  <a:pPr algn="ctr" rtl="0">
                    <a:defRPr>
                      <a:solidFill>
                        <a:sysClr val="windowText" lastClr="000000"/>
                      </a:solidFill>
                    </a:defRPr>
                  </a:pPr>
                  <a:r>
                    <a:rPr lang="en-US" sz="800" b="1" i="0" u="none" strike="noStrike" baseline="0">
                      <a:solidFill>
                        <a:sysClr val="windowText" lastClr="000000"/>
                      </a:solidFill>
                      <a:latin typeface="Arial" panose="020B0604020202020204" pitchFamily="34" charset="0"/>
                      <a:cs typeface="Arial" panose="020B0604020202020204" pitchFamily="34" charset="0"/>
                    </a:rPr>
                    <a:t>1.90%</a:t>
                  </a:r>
                </a:p>
              </cx:txPr>
              <cx:visibility seriesName="0" categoryName="0" value="1"/>
            </cx:dataLabel>
            <cx:dataLabel idx="21">
              <cx:txPr>
                <a:bodyPr spcFirstLastPara="1" vertOverflow="ellipsis" horzOverflow="overflow" wrap="square" lIns="0" tIns="0" rIns="0" bIns="0" anchor="ctr" anchorCtr="1"/>
                <a:lstStyle/>
                <a:p>
                  <a:pPr algn="ctr" rtl="0">
                    <a:defRPr>
                      <a:solidFill>
                        <a:sysClr val="windowText" lastClr="000000"/>
                      </a:solidFill>
                    </a:defRPr>
                  </a:pPr>
                  <a:r>
                    <a:rPr lang="en-US" sz="800" b="1" i="0" u="none" strike="noStrike" baseline="0">
                      <a:solidFill>
                        <a:sysClr val="windowText" lastClr="000000"/>
                      </a:solidFill>
                      <a:latin typeface="Arial" panose="020B0604020202020204" pitchFamily="34" charset="0"/>
                      <a:cs typeface="Arial" panose="020B0604020202020204" pitchFamily="34" charset="0"/>
                    </a:rPr>
                    <a:t>0.73%</a:t>
                  </a:r>
                </a:p>
              </cx:txPr>
              <cx:visibility seriesName="0" categoryName="0" value="1"/>
            </cx:dataLabel>
            <cx:dataLabel idx="24">
              <cx:txPr>
                <a:bodyPr spcFirstLastPara="1" vertOverflow="ellipsis" horzOverflow="overflow" wrap="square" lIns="0" tIns="0" rIns="0" bIns="0" anchor="ctr" anchorCtr="1"/>
                <a:lstStyle/>
                <a:p>
                  <a:pPr algn="ctr" rtl="0">
                    <a:defRPr>
                      <a:solidFill>
                        <a:schemeClr val="bg1"/>
                      </a:solidFill>
                    </a:defRPr>
                  </a:pPr>
                  <a:r>
                    <a:rPr lang="en-US" sz="800" b="1" i="0" u="none" strike="noStrike" baseline="0">
                      <a:solidFill>
                        <a:schemeClr val="bg1"/>
                      </a:solidFill>
                      <a:latin typeface="Arial" panose="020B0604020202020204" pitchFamily="34" charset="0"/>
                      <a:cs typeface="Arial" panose="020B0604020202020204" pitchFamily="34" charset="0"/>
                    </a:rPr>
                    <a:t>3.65%</a:t>
                  </a:r>
                </a:p>
              </cx:txPr>
              <cx:visibility seriesName="0" categoryName="0" value="1"/>
            </cx:dataLabel>
            <cx:dataLabel idx="25">
              <cx:txPr>
                <a:bodyPr spcFirstLastPara="1" vertOverflow="ellipsis" horzOverflow="overflow" wrap="square" lIns="0" tIns="0" rIns="0" bIns="0" anchor="ctr" anchorCtr="1"/>
                <a:lstStyle/>
                <a:p>
                  <a:pPr algn="ctr" rtl="0">
                    <a:defRPr>
                      <a:solidFill>
                        <a:schemeClr val="bg1"/>
                      </a:solidFill>
                    </a:defRPr>
                  </a:pPr>
                  <a:r>
                    <a:rPr lang="en-US" sz="800" b="1" i="0" u="none" strike="noStrike" baseline="0">
                      <a:solidFill>
                        <a:schemeClr val="bg1"/>
                      </a:solidFill>
                      <a:latin typeface="Arial" panose="020B0604020202020204" pitchFamily="34" charset="0"/>
                      <a:cs typeface="Arial" panose="020B0604020202020204" pitchFamily="34" charset="0"/>
                    </a:rPr>
                    <a:t>3.50%</a:t>
                  </a:r>
                </a:p>
              </cx:txPr>
              <cx:visibility seriesName="0" categoryName="0" value="1"/>
            </cx:dataLabel>
            <cx:dataLabel idx="26">
              <cx:txPr>
                <a:bodyPr spcFirstLastPara="1" vertOverflow="ellipsis" horzOverflow="overflow" wrap="square" lIns="0" tIns="0" rIns="0" bIns="0" anchor="ctr" anchorCtr="1"/>
                <a:lstStyle/>
                <a:p>
                  <a:pPr algn="ctr" rtl="0">
                    <a:defRPr>
                      <a:solidFill>
                        <a:sysClr val="windowText" lastClr="000000"/>
                      </a:solidFill>
                    </a:defRPr>
                  </a:pPr>
                  <a:r>
                    <a:rPr lang="en-US" sz="800" b="1" i="0" u="none" strike="noStrike" baseline="0">
                      <a:solidFill>
                        <a:sysClr val="windowText" lastClr="000000"/>
                      </a:solidFill>
                      <a:latin typeface="Arial" panose="020B0604020202020204" pitchFamily="34" charset="0"/>
                      <a:cs typeface="Arial" panose="020B0604020202020204" pitchFamily="34" charset="0"/>
                    </a:rPr>
                    <a:t>0.68%</a:t>
                  </a:r>
                </a:p>
              </cx:txPr>
              <cx:visibility seriesName="0" categoryName="0" value="1"/>
            </cx:dataLabel>
            <cx:dataLabel idx="27">
              <cx:txPr>
                <a:bodyPr spcFirstLastPara="1" vertOverflow="ellipsis" horzOverflow="overflow" wrap="square" lIns="0" tIns="0" rIns="0" bIns="0" anchor="ctr" anchorCtr="1"/>
                <a:lstStyle/>
                <a:p>
                  <a:pPr algn="ctr" rtl="0">
                    <a:defRPr>
                      <a:solidFill>
                        <a:sysClr val="windowText" lastClr="000000"/>
                      </a:solidFill>
                    </a:defRPr>
                  </a:pPr>
                  <a:r>
                    <a:rPr lang="en-US" sz="800" b="1" i="0" u="none" strike="noStrike" baseline="0">
                      <a:solidFill>
                        <a:sysClr val="windowText" lastClr="000000"/>
                      </a:solidFill>
                      <a:latin typeface="Arial" panose="020B0604020202020204" pitchFamily="34" charset="0"/>
                      <a:cs typeface="Arial" panose="020B0604020202020204" pitchFamily="34" charset="0"/>
                    </a:rPr>
                    <a:t>0.97%</a:t>
                  </a:r>
                </a:p>
              </cx:txPr>
              <cx:visibility seriesName="0" categoryName="0" value="1"/>
            </cx:dataLabel>
            <cx:dataLabel idx="28">
              <cx:txPr>
                <a:bodyPr spcFirstLastPara="1" vertOverflow="ellipsis" horzOverflow="overflow" wrap="square" lIns="0" tIns="0" rIns="0" bIns="0" anchor="ctr" anchorCtr="1"/>
                <a:lstStyle/>
                <a:p>
                  <a:pPr algn="ctr" rtl="0">
                    <a:defRPr/>
                  </a:pPr>
                  <a:r>
                    <a:rPr lang="en-US" sz="800" b="1" i="0" u="none" strike="noStrike" baseline="0">
                      <a:solidFill>
                        <a:schemeClr val="tx1"/>
                      </a:solidFill>
                      <a:latin typeface="Arial" panose="020B0604020202020204" pitchFamily="34" charset="0"/>
                      <a:cs typeface="Arial" panose="020B0604020202020204" pitchFamily="34" charset="0"/>
                    </a:rPr>
                    <a:t>1.65%</a:t>
                  </a:r>
                </a:p>
              </cx:txPr>
              <cx:visibility seriesName="0" categoryName="0" value="1"/>
            </cx:dataLabel>
            <cx:dataLabel idx="29">
              <cx:txPr>
                <a:bodyPr spcFirstLastPara="1" vertOverflow="ellipsis" horzOverflow="overflow" wrap="square" lIns="0" tIns="0" rIns="0" bIns="0" anchor="ctr" anchorCtr="1"/>
                <a:lstStyle/>
                <a:p>
                  <a:pPr algn="ctr" rtl="0">
                    <a:defRPr>
                      <a:solidFill>
                        <a:sysClr val="windowText" lastClr="000000"/>
                      </a:solidFill>
                    </a:defRPr>
                  </a:pPr>
                  <a:r>
                    <a:rPr lang="en-US" sz="800" b="1" i="0" u="none" strike="noStrike" baseline="0">
                      <a:solidFill>
                        <a:sysClr val="windowText" lastClr="000000"/>
                      </a:solidFill>
                      <a:latin typeface="Arial" panose="020B0604020202020204" pitchFamily="34" charset="0"/>
                      <a:cs typeface="Arial" panose="020B0604020202020204" pitchFamily="34" charset="0"/>
                    </a:rPr>
                    <a:t>0.54%</a:t>
                  </a:r>
                </a:p>
              </cx:txPr>
              <cx:visibility seriesName="0" categoryName="0" value="1"/>
            </cx:dataLabel>
            <cx:dataLabel idx="30">
              <cx:txPr>
                <a:bodyPr spcFirstLastPara="1" vertOverflow="ellipsis" horzOverflow="overflow" wrap="square" lIns="0" tIns="0" rIns="0" bIns="0" anchor="ctr" anchorCtr="1"/>
                <a:lstStyle/>
                <a:p>
                  <a:pPr algn="ctr" rtl="0">
                    <a:defRPr>
                      <a:solidFill>
                        <a:sysClr val="windowText" lastClr="000000"/>
                      </a:solidFill>
                    </a:defRPr>
                  </a:pPr>
                  <a:r>
                    <a:rPr lang="en-US" sz="800" b="1" i="0" u="none" strike="noStrike" baseline="0">
                      <a:solidFill>
                        <a:sysClr val="windowText" lastClr="000000"/>
                      </a:solidFill>
                      <a:latin typeface="Arial" panose="020B0604020202020204" pitchFamily="34" charset="0"/>
                      <a:cs typeface="Arial" panose="020B0604020202020204" pitchFamily="34" charset="0"/>
                    </a:rPr>
                    <a:t>0.88%</a:t>
                  </a:r>
                </a:p>
              </cx:txPr>
              <cx:visibility seriesName="0" categoryName="0" value="1"/>
            </cx:dataLabel>
            <cx:dataLabel idx="33">
              <cx:txPr>
                <a:bodyPr spcFirstLastPara="1" vertOverflow="ellipsis" horzOverflow="overflow" wrap="square" lIns="0" tIns="0" rIns="0" bIns="0" anchor="ctr" anchorCtr="1"/>
                <a:lstStyle/>
                <a:p>
                  <a:pPr algn="ctr" rtl="0">
                    <a:defRPr>
                      <a:solidFill>
                        <a:sysClr val="windowText" lastClr="000000"/>
                      </a:solidFill>
                    </a:defRPr>
                  </a:pPr>
                  <a:r>
                    <a:rPr lang="en-US" sz="800" b="1" i="0" u="none" strike="noStrike" baseline="0">
                      <a:solidFill>
                        <a:sysClr val="windowText" lastClr="000000"/>
                      </a:solidFill>
                      <a:latin typeface="Arial" panose="020B0604020202020204" pitchFamily="34" charset="0"/>
                      <a:cs typeface="Arial" panose="020B0604020202020204" pitchFamily="34" charset="0"/>
                    </a:rPr>
                    <a:t>0.97%</a:t>
                  </a:r>
                </a:p>
              </cx:txPr>
              <cx:visibility seriesName="0" categoryName="0" value="1"/>
            </cx:dataLabel>
            <cx:dataLabel idx="34">
              <cx:txPr>
                <a:bodyPr spcFirstLastPara="1" vertOverflow="ellipsis" horzOverflow="overflow" wrap="square" lIns="0" tIns="0" rIns="0" bIns="0" anchor="ctr" anchorCtr="1"/>
                <a:lstStyle/>
                <a:p>
                  <a:pPr algn="ctr" rtl="0">
                    <a:defRPr>
                      <a:solidFill>
                        <a:sysClr val="windowText" lastClr="000000"/>
                      </a:solidFill>
                    </a:defRPr>
                  </a:pPr>
                  <a:r>
                    <a:rPr lang="en-US" sz="800" b="1" i="0" u="none" strike="noStrike" baseline="0">
                      <a:solidFill>
                        <a:sysClr val="windowText" lastClr="000000"/>
                      </a:solidFill>
                      <a:latin typeface="Arial" panose="020B0604020202020204" pitchFamily="34" charset="0"/>
                      <a:cs typeface="Arial" panose="020B0604020202020204" pitchFamily="34" charset="0"/>
                    </a:rPr>
                    <a:t>0.83%</a:t>
                  </a:r>
                </a:p>
              </cx:txPr>
              <cx:visibility seriesName="0" categoryName="0" value="1"/>
            </cx:dataLabel>
            <cx:dataLabel idx="35">
              <cx:txPr>
                <a:bodyPr spcFirstLastPara="1" vertOverflow="ellipsis" horzOverflow="overflow" wrap="square" lIns="0" tIns="0" rIns="0" bIns="0" anchor="ctr" anchorCtr="1"/>
                <a:lstStyle/>
                <a:p>
                  <a:pPr algn="ctr" rtl="0">
                    <a:defRPr>
                      <a:solidFill>
                        <a:sysClr val="windowText" lastClr="000000"/>
                      </a:solidFill>
                    </a:defRPr>
                  </a:pPr>
                  <a:r>
                    <a:rPr lang="en-US" sz="800" b="1" i="0" u="none" strike="noStrike" baseline="0">
                      <a:solidFill>
                        <a:sysClr val="windowText" lastClr="000000"/>
                      </a:solidFill>
                      <a:latin typeface="Arial" panose="020B0604020202020204" pitchFamily="34" charset="0"/>
                      <a:cs typeface="Arial" panose="020B0604020202020204" pitchFamily="34" charset="0"/>
                    </a:rPr>
                    <a:t>0.97%</a:t>
                  </a:r>
                </a:p>
              </cx:txPr>
              <cx:visibility seriesName="0" categoryName="0" value="1"/>
            </cx:dataLabel>
            <cx:dataLabel idx="36">
              <cx:txPr>
                <a:bodyPr spcFirstLastPara="1" vertOverflow="ellipsis" horzOverflow="overflow" wrap="square" lIns="0" tIns="0" rIns="0" bIns="0" anchor="ctr" anchorCtr="1"/>
                <a:lstStyle/>
                <a:p>
                  <a:pPr algn="ctr" rtl="0">
                    <a:defRPr>
                      <a:solidFill>
                        <a:sysClr val="windowText" lastClr="000000"/>
                      </a:solidFill>
                    </a:defRPr>
                  </a:pPr>
                  <a:r>
                    <a:rPr lang="en-US" sz="800" b="1" i="0" u="none" strike="noStrike" baseline="0">
                      <a:solidFill>
                        <a:sysClr val="windowText" lastClr="000000"/>
                      </a:solidFill>
                      <a:latin typeface="Arial" panose="020B0604020202020204" pitchFamily="34" charset="0"/>
                      <a:cs typeface="Arial" panose="020B0604020202020204" pitchFamily="34" charset="0"/>
                    </a:rPr>
                    <a:t>0.83%</a:t>
                  </a:r>
                </a:p>
              </cx:txPr>
              <cx:visibility seriesName="0" categoryName="0" value="1"/>
            </cx:dataLabel>
            <cx:dataLabel idx="38">
              <cx:txPr>
                <a:bodyPr spcFirstLastPara="1" vertOverflow="ellipsis" horzOverflow="overflow" wrap="square" lIns="0" tIns="0" rIns="0" bIns="0" anchor="ctr" anchorCtr="1"/>
                <a:lstStyle/>
                <a:p>
                  <a:pPr algn="ctr" rtl="0">
                    <a:defRPr>
                      <a:solidFill>
                        <a:sysClr val="windowText" lastClr="000000"/>
                      </a:solidFill>
                    </a:defRPr>
                  </a:pPr>
                  <a:r>
                    <a:rPr lang="en-US" sz="800" b="1" i="0" u="none" strike="noStrike" baseline="0">
                      <a:solidFill>
                        <a:sysClr val="windowText" lastClr="000000"/>
                      </a:solidFill>
                      <a:latin typeface="Arial" panose="020B0604020202020204" pitchFamily="34" charset="0"/>
                      <a:cs typeface="Arial" panose="020B0604020202020204" pitchFamily="34" charset="0"/>
                    </a:rPr>
                    <a:t>0.88%</a:t>
                  </a:r>
                </a:p>
              </cx:txPr>
              <cx:visibility seriesName="0" categoryName="0" value="1"/>
            </cx:dataLabel>
            <cx:dataLabel idx="39">
              <cx:txPr>
                <a:bodyPr spcFirstLastPara="1" vertOverflow="ellipsis" horzOverflow="overflow" wrap="square" lIns="0" tIns="0" rIns="0" bIns="0" anchor="ctr" anchorCtr="1"/>
                <a:lstStyle/>
                <a:p>
                  <a:pPr algn="ctr" rtl="0">
                    <a:defRPr>
                      <a:solidFill>
                        <a:sysClr val="windowText" lastClr="000000"/>
                      </a:solidFill>
                    </a:defRPr>
                  </a:pPr>
                  <a:r>
                    <a:rPr lang="en-US" sz="800" b="1" i="0" u="none" strike="noStrike" baseline="0">
                      <a:solidFill>
                        <a:sysClr val="windowText" lastClr="000000"/>
                      </a:solidFill>
                      <a:latin typeface="Arial" panose="020B0604020202020204" pitchFamily="34" charset="0"/>
                      <a:cs typeface="Arial" panose="020B0604020202020204" pitchFamily="34" charset="0"/>
                    </a:rPr>
                    <a:t>0.92%</a:t>
                  </a:r>
                </a:p>
              </cx:txPr>
              <cx:visibility seriesName="0" categoryName="0" value="1"/>
            </cx:dataLabel>
            <cx:dataLabel idx="40">
              <cx:txPr>
                <a:bodyPr spcFirstLastPara="1" vertOverflow="ellipsis" horzOverflow="overflow" wrap="square" lIns="0" tIns="0" rIns="0" bIns="0" anchor="ctr" anchorCtr="1"/>
                <a:lstStyle/>
                <a:p>
                  <a:pPr algn="ctr" rtl="0">
                    <a:defRPr>
                      <a:solidFill>
                        <a:schemeClr val="bg1"/>
                      </a:solidFill>
                    </a:defRPr>
                  </a:pPr>
                  <a:r>
                    <a:rPr lang="en-US" sz="800" b="1" i="0" u="none" strike="noStrike" baseline="0">
                      <a:solidFill>
                        <a:schemeClr val="bg1"/>
                      </a:solidFill>
                      <a:latin typeface="Arial" panose="020B0604020202020204" pitchFamily="34" charset="0"/>
                      <a:cs typeface="Arial" panose="020B0604020202020204" pitchFamily="34" charset="0"/>
                    </a:rPr>
                    <a:t>2.87%</a:t>
                  </a:r>
                </a:p>
              </cx:txPr>
              <cx:visibility seriesName="0" categoryName="0" value="1"/>
            </cx:dataLabel>
            <cx:dataLabel idx="41">
              <cx:txPr>
                <a:bodyPr spcFirstLastPara="1" vertOverflow="ellipsis" horzOverflow="overflow" wrap="square" lIns="0" tIns="0" rIns="0" bIns="0" anchor="ctr" anchorCtr="1"/>
                <a:lstStyle/>
                <a:p>
                  <a:pPr algn="ctr" rtl="0">
                    <a:defRPr>
                      <a:solidFill>
                        <a:schemeClr val="bg1"/>
                      </a:solidFill>
                    </a:defRPr>
                  </a:pPr>
                  <a:r>
                    <a:rPr lang="en-US" sz="800" b="1" i="0" u="none" strike="noStrike" baseline="0">
                      <a:solidFill>
                        <a:schemeClr val="bg1"/>
                      </a:solidFill>
                      <a:latin typeface="Arial" panose="020B0604020202020204" pitchFamily="34" charset="0"/>
                      <a:cs typeface="Arial" panose="020B0604020202020204" pitchFamily="34" charset="0"/>
                    </a:rPr>
                    <a:t>2.53%</a:t>
                  </a:r>
                </a:p>
              </cx:txPr>
              <cx:visibility seriesName="0" categoryName="0" value="1"/>
            </cx:dataLabel>
            <cx:dataLabel idx="44">
              <cx:txPr>
                <a:bodyPr spcFirstLastPara="1" vertOverflow="ellipsis" horzOverflow="overflow" wrap="square" lIns="0" tIns="0" rIns="0" bIns="0" anchor="ctr" anchorCtr="1"/>
                <a:lstStyle/>
                <a:p>
                  <a:pPr algn="ctr" rtl="0">
                    <a:defRPr>
                      <a:solidFill>
                        <a:sysClr val="windowText" lastClr="000000"/>
                      </a:solidFill>
                    </a:defRPr>
                  </a:pPr>
                  <a:r>
                    <a:rPr lang="en-US" sz="800" b="1" i="0" u="none" strike="noStrike" baseline="0">
                      <a:solidFill>
                        <a:sysClr val="windowText" lastClr="000000"/>
                      </a:solidFill>
                      <a:latin typeface="Arial" panose="020B0604020202020204" pitchFamily="34" charset="0"/>
                      <a:cs typeface="Arial" panose="020B0604020202020204" pitchFamily="34" charset="0"/>
                    </a:rPr>
                    <a:t>1.02%</a:t>
                  </a:r>
                </a:p>
              </cx:txPr>
              <cx:visibility seriesName="0" categoryName="0" value="1"/>
            </cx:dataLabel>
            <cx:dataLabel idx="45">
              <cx:txPr>
                <a:bodyPr spcFirstLastPara="1" vertOverflow="ellipsis" horzOverflow="overflow" wrap="square" lIns="0" tIns="0" rIns="0" bIns="0" anchor="ctr" anchorCtr="1"/>
                <a:lstStyle/>
                <a:p>
                  <a:pPr algn="ctr" rtl="0">
                    <a:defRPr>
                      <a:solidFill>
                        <a:sysClr val="windowText" lastClr="000000"/>
                      </a:solidFill>
                    </a:defRPr>
                  </a:pPr>
                  <a:r>
                    <a:rPr lang="en-US" sz="800" b="1" i="0" u="none" strike="noStrike" baseline="0">
                      <a:solidFill>
                        <a:sysClr val="windowText" lastClr="000000"/>
                      </a:solidFill>
                      <a:latin typeface="Arial" panose="020B0604020202020204" pitchFamily="34" charset="0"/>
                      <a:cs typeface="Arial" panose="020B0604020202020204" pitchFamily="34" charset="0"/>
                    </a:rPr>
                    <a:t>0.49%</a:t>
                  </a:r>
                </a:p>
              </cx:txPr>
              <cx:visibility seriesName="0" categoryName="0" value="1"/>
            </cx:dataLabel>
            <cx:dataLabel idx="47">
              <cx:txPr>
                <a:bodyPr spcFirstLastPara="1" vertOverflow="ellipsis" horzOverflow="overflow" wrap="square" lIns="0" tIns="0" rIns="0" bIns="0" anchor="ctr" anchorCtr="1"/>
                <a:lstStyle/>
                <a:p>
                  <a:pPr algn="ctr" rtl="0">
                    <a:defRPr>
                      <a:solidFill>
                        <a:schemeClr val="bg1"/>
                      </a:solidFill>
                    </a:defRPr>
                  </a:pPr>
                  <a:r>
                    <a:rPr lang="en-US" sz="800" b="1" i="0" u="none" strike="noStrike" baseline="0">
                      <a:solidFill>
                        <a:schemeClr val="bg1"/>
                      </a:solidFill>
                      <a:latin typeface="Arial" panose="020B0604020202020204" pitchFamily="34" charset="0"/>
                      <a:cs typeface="Arial" panose="020B0604020202020204" pitchFamily="34" charset="0"/>
                    </a:rPr>
                    <a:t>7.25%</a:t>
                  </a:r>
                </a:p>
              </cx:txPr>
              <cx:visibility seriesName="0" categoryName="0" value="1"/>
            </cx:dataLabel>
            <cx:dataLabel idx="48">
              <cx:txPr>
                <a:bodyPr spcFirstLastPara="1" vertOverflow="ellipsis" horzOverflow="overflow" wrap="square" lIns="0" tIns="0" rIns="0" bIns="0" anchor="ctr" anchorCtr="1"/>
                <a:lstStyle/>
                <a:p>
                  <a:pPr algn="ctr" rtl="0">
                    <a:defRPr>
                      <a:solidFill>
                        <a:sysClr val="windowText" lastClr="000000"/>
                      </a:solidFill>
                    </a:defRPr>
                  </a:pPr>
                  <a:r>
                    <a:rPr lang="en-US" sz="800" b="1" i="0" u="none" strike="noStrike" baseline="0">
                      <a:solidFill>
                        <a:sysClr val="windowText" lastClr="000000"/>
                      </a:solidFill>
                      <a:latin typeface="Arial" panose="020B0604020202020204" pitchFamily="34" charset="0"/>
                      <a:cs typeface="Arial" panose="020B0604020202020204" pitchFamily="34" charset="0"/>
                    </a:rPr>
                    <a:t>0.63%</a:t>
                  </a:r>
                </a:p>
              </cx:txPr>
              <cx:visibility seriesName="0" categoryName="0" value="1"/>
            </cx:dataLabel>
            <cx:dataLabel idx="51">
              <cx:txPr>
                <a:bodyPr spcFirstLastPara="1" vertOverflow="ellipsis" horzOverflow="overflow" wrap="square" lIns="0" tIns="0" rIns="0" bIns="0" anchor="ctr" anchorCtr="1"/>
                <a:lstStyle/>
                <a:p>
                  <a:pPr algn="ctr" rtl="0">
                    <a:defRPr>
                      <a:solidFill>
                        <a:schemeClr val="bg1"/>
                      </a:solidFill>
                    </a:defRPr>
                  </a:pPr>
                  <a:r>
                    <a:rPr lang="en-US" sz="800" b="1" i="0" u="none" strike="noStrike" baseline="0">
                      <a:solidFill>
                        <a:schemeClr val="bg1"/>
                      </a:solidFill>
                      <a:latin typeface="Arial" panose="020B0604020202020204" pitchFamily="34" charset="0"/>
                      <a:cs typeface="Arial" panose="020B0604020202020204" pitchFamily="34" charset="0"/>
                    </a:rPr>
                    <a:t>1.99%</a:t>
                  </a:r>
                </a:p>
              </cx:txPr>
              <cx:visibility seriesName="0" categoryName="0" value="1"/>
            </cx:dataLabel>
            <cx:dataLabel idx="52">
              <cx:txPr>
                <a:bodyPr spcFirstLastPara="1" vertOverflow="ellipsis" horzOverflow="overflow" wrap="square" lIns="0" tIns="0" rIns="0" bIns="0" anchor="ctr" anchorCtr="1"/>
                <a:lstStyle/>
                <a:p>
                  <a:pPr algn="ctr" rtl="0">
                    <a:defRPr>
                      <a:solidFill>
                        <a:schemeClr val="bg1"/>
                      </a:solidFill>
                    </a:defRPr>
                  </a:pPr>
                  <a:r>
                    <a:rPr lang="en-US" sz="800" b="1" i="0" u="none" strike="noStrike" baseline="0">
                      <a:solidFill>
                        <a:schemeClr val="bg1"/>
                      </a:solidFill>
                      <a:latin typeface="Arial" panose="020B0604020202020204" pitchFamily="34" charset="0"/>
                      <a:cs typeface="Arial" panose="020B0604020202020204" pitchFamily="34" charset="0"/>
                    </a:rPr>
                    <a:t>3.50%</a:t>
                  </a:r>
                </a:p>
              </cx:txPr>
              <cx:visibility seriesName="0" categoryName="0" value="1"/>
            </cx:dataLabel>
            <cx:dataLabel idx="53">
              <cx:txPr>
                <a:bodyPr spcFirstLastPara="1" vertOverflow="ellipsis" horzOverflow="overflow" wrap="square" lIns="0" tIns="0" rIns="0" bIns="0" anchor="ctr" anchorCtr="1"/>
                <a:lstStyle/>
                <a:p>
                  <a:pPr algn="ctr" rtl="0">
                    <a:defRPr>
                      <a:solidFill>
                        <a:sysClr val="windowText" lastClr="000000"/>
                      </a:solidFill>
                    </a:defRPr>
                  </a:pPr>
                  <a:r>
                    <a:rPr lang="en-US" sz="800" b="1" i="0" u="none" strike="noStrike" baseline="0">
                      <a:solidFill>
                        <a:sysClr val="windowText" lastClr="000000"/>
                      </a:solidFill>
                      <a:latin typeface="Arial" panose="020B0604020202020204" pitchFamily="34" charset="0"/>
                      <a:cs typeface="Arial" panose="020B0604020202020204" pitchFamily="34" charset="0"/>
                    </a:rPr>
                    <a:t>0.44%</a:t>
                  </a:r>
                </a:p>
              </cx:txPr>
              <cx:visibility seriesName="0" categoryName="0" value="1"/>
            </cx:dataLabel>
            <cx:dataLabel idx="54">
              <cx:txPr>
                <a:bodyPr spcFirstLastPara="1" vertOverflow="ellipsis" horzOverflow="overflow" wrap="square" lIns="0" tIns="0" rIns="0" bIns="0" anchor="ctr" anchorCtr="1"/>
                <a:lstStyle/>
                <a:p>
                  <a:pPr algn="ctr" rtl="0">
                    <a:defRPr>
                      <a:solidFill>
                        <a:schemeClr val="bg1"/>
                      </a:solidFill>
                    </a:defRPr>
                  </a:pPr>
                  <a:r>
                    <a:rPr lang="en-US" sz="800" b="1" i="0" u="none" strike="noStrike" baseline="0">
                      <a:solidFill>
                        <a:schemeClr val="bg1"/>
                      </a:solidFill>
                      <a:latin typeface="Arial" panose="020B0604020202020204" pitchFamily="34" charset="0"/>
                      <a:cs typeface="Arial" panose="020B0604020202020204" pitchFamily="34" charset="0"/>
                    </a:rPr>
                    <a:t>4.23%</a:t>
                  </a:r>
                </a:p>
              </cx:txPr>
              <cx:visibility seriesName="0" categoryName="0" value="1"/>
            </cx:dataLabel>
            <cx:dataLabel idx="55">
              <cx:txPr>
                <a:bodyPr spcFirstLastPara="1" vertOverflow="ellipsis" horzOverflow="overflow" wrap="square" lIns="0" tIns="0" rIns="0" bIns="0" anchor="ctr" anchorCtr="1"/>
                <a:lstStyle/>
                <a:p>
                  <a:pPr algn="ctr" rtl="0">
                    <a:defRPr>
                      <a:solidFill>
                        <a:sysClr val="windowText" lastClr="000000"/>
                      </a:solidFill>
                    </a:defRPr>
                  </a:pPr>
                  <a:r>
                    <a:rPr lang="en-US" sz="800" b="1" i="0" u="none" strike="noStrike" baseline="0">
                      <a:solidFill>
                        <a:sysClr val="windowText" lastClr="000000"/>
                      </a:solidFill>
                      <a:latin typeface="Arial" panose="020B0604020202020204" pitchFamily="34" charset="0"/>
                      <a:cs typeface="Arial" panose="020B0604020202020204" pitchFamily="34" charset="0"/>
                    </a:rPr>
                    <a:t>1.07%</a:t>
                  </a:r>
                </a:p>
              </cx:txPr>
              <cx:visibility seriesName="0" categoryName="0" value="1"/>
            </cx:dataLabel>
          </cx:dataLabels>
          <cx:dataId val="0"/>
          <cx:layoutPr>
            <cx:geography cultureLanguage="en-US" cultureRegion="US" attribution="Powered by Bing">
              <cx:geoCache provider="{E9337A44-BEBE-4D9F-B70C-5C5E7DAFC167}">
                <cx:binary>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</cx:binary>
              </cx:geoCache>
            </cx:geography>
          </cx:layoutPr>
        </cx:series>
      </cx:plotAreaRegion>
    </cx:plotArea>
    <cx:legend pos="r" align="min" overlay="0">
      <cx:txPr>
        <a:bodyPr spcFirstLastPara="1" vertOverflow="ellipsis" horzOverflow="overflow" wrap="square" lIns="0" tIns="0" rIns="0" bIns="0" anchor="ctr" anchorCtr="1"/>
        <a:lstStyle/>
        <a:p>
          <a:pPr algn="ctr" rtl="0">
            <a:defRPr>
              <a:solidFill>
                <a:sysClr val="windowText" lastClr="000000"/>
              </a:solidFill>
            </a:defRPr>
          </a:pPr>
          <a:endParaRPr lang="en-US" sz="900" b="0" i="0" u="none" strike="noStrike" baseline="0">
            <a:solidFill>
              <a:sysClr val="windowText" lastClr="000000"/>
            </a:solidFill>
            <a:latin typeface="Calibri" panose="020F0502020204030204"/>
          </a:endParaRPr>
        </a:p>
      </cx:txPr>
    </cx:legend>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94">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85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3175">
        <a:solidFill>
          <a:schemeClr val="bg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4348C-541D-41C4-8C8D-069296DCA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14019</Words>
  <Characters>79911</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VR Service Provider Capacity Survey Results</vt:lpstr>
    </vt:vector>
  </TitlesOfParts>
  <Company/>
  <LinksUpToDate>false</LinksUpToDate>
  <CharactersWithSpaces>93743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 Service Provider Capacity Survey Results</dc:title>
  <dc:subject/>
  <dc:creator>Erica Nicole Taylor;VRTAC-QM</dc:creator>
  <cp:keywords/>
  <dc:description/>
  <cp:lastModifiedBy>Charles Compton</cp:lastModifiedBy>
  <cp:revision>2</cp:revision>
  <dcterms:created xsi:type="dcterms:W3CDTF">2024-09-12T17:25:00Z</dcterms:created>
  <dcterms:modified xsi:type="dcterms:W3CDTF">2024-09-12T17:25:00Z</dcterms:modified>
</cp:coreProperties>
</file>